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5E44A">
      <w:pPr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沈阳市第六人民医院医疗设备</w:t>
      </w:r>
      <w:r>
        <w:rPr>
          <w:rFonts w:hint="eastAsia" w:ascii="宋体" w:hAnsi="宋体" w:eastAsia="宋体" w:cs="Times New Roman"/>
          <w:b/>
          <w:bCs/>
          <w:color w:val="auto"/>
          <w:sz w:val="36"/>
          <w:szCs w:val="36"/>
          <w:lang w:val="en-US" w:eastAsia="zh-CN"/>
        </w:rPr>
        <w:t>(</w:t>
      </w:r>
      <w:ins w:id="0" w:author="1" w:date="2024-12-10T14:31:00Z">
        <w:r>
          <w:rPr>
            <w:rFonts w:hint="eastAsia" w:ascii="宋体" w:hAnsi="宋体" w:eastAsia="宋体" w:cs="Times New Roman"/>
            <w:b/>
            <w:bCs/>
            <w:color w:val="auto"/>
            <w:sz w:val="36"/>
            <w:szCs w:val="36"/>
            <w:lang w:val="en-US" w:eastAsia="zh-CN"/>
          </w:rPr>
          <w:t>XXXXX</w:t>
        </w:r>
      </w:ins>
      <w:r>
        <w:rPr>
          <w:rFonts w:hint="eastAsia" w:ascii="宋体" w:hAnsi="宋体" w:eastAsia="宋体" w:cs="Times New Roman"/>
          <w:b/>
          <w:bCs/>
          <w:color w:val="auto"/>
          <w:sz w:val="36"/>
          <w:szCs w:val="36"/>
          <w:lang w:val="en-US" w:eastAsia="zh-CN"/>
        </w:rPr>
        <w:t>）</w:t>
      </w:r>
      <w:r>
        <w:rPr>
          <w:rFonts w:hint="eastAsia" w:ascii="宋体" w:hAnsi="宋体"/>
          <w:b/>
          <w:bCs/>
          <w:color w:val="auto"/>
          <w:sz w:val="36"/>
          <w:szCs w:val="36"/>
          <w:lang w:val="en-US" w:eastAsia="zh-CN"/>
        </w:rPr>
        <w:t>采购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合同</w:t>
      </w:r>
    </w:p>
    <w:p w14:paraId="3A84A8E2">
      <w:pPr>
        <w:ind w:firstLine="723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color w:val="auto"/>
          <w:sz w:val="44"/>
          <w:szCs w:val="44"/>
        </w:rPr>
        <w:t xml:space="preserve">     </w:t>
      </w:r>
      <w:r>
        <w:rPr>
          <w:rFonts w:hint="eastAsia" w:ascii="宋体" w:hAnsi="宋体"/>
          <w:b/>
          <w:bCs/>
          <w:color w:val="auto"/>
          <w:szCs w:val="21"/>
        </w:rPr>
        <w:t xml:space="preserve">                                        </w:t>
      </w:r>
    </w:p>
    <w:p w14:paraId="037996A6">
      <w:pPr>
        <w:spacing w:line="360" w:lineRule="auto"/>
        <w:ind w:firstLine="514" w:firstLineChars="245"/>
        <w:rPr>
          <w:ins w:id="1" w:author="Administrator" w:date="2024-05-20T09:39:00Z"/>
          <w:rFonts w:hint="eastAsia" w:ascii="宋体" w:hAnsi="宋体"/>
          <w:color w:val="auto"/>
          <w:szCs w:val="21"/>
        </w:rPr>
      </w:pPr>
      <w:ins w:id="2" w:author="Administrator" w:date="2024-05-20T09:39:00Z">
        <w:r>
          <w:rPr>
            <w:rFonts w:hint="eastAsia" w:ascii="宋体" w:hAnsi="宋体"/>
            <w:color w:val="auto"/>
            <w:szCs w:val="21"/>
          </w:rPr>
          <w:t xml:space="preserve">甲方：沈阳市第六人民医院 </w:t>
        </w:r>
      </w:ins>
    </w:p>
    <w:p w14:paraId="0626D82F">
      <w:pPr>
        <w:spacing w:line="360" w:lineRule="auto"/>
        <w:ind w:firstLine="514" w:firstLineChars="245"/>
        <w:rPr>
          <w:ins w:id="3" w:author="Administrator" w:date="2024-05-20T09:39:00Z"/>
          <w:rFonts w:hint="eastAsia" w:ascii="宋体" w:hAnsi="宋体"/>
          <w:color w:val="auto"/>
          <w:szCs w:val="21"/>
        </w:rPr>
      </w:pPr>
      <w:ins w:id="4" w:author="Administrator" w:date="2024-05-20T09:39:00Z">
        <w:r>
          <w:rPr>
            <w:rFonts w:hint="eastAsia" w:ascii="宋体" w:hAnsi="宋体"/>
            <w:color w:val="auto"/>
            <w:szCs w:val="21"/>
          </w:rPr>
          <w:t xml:space="preserve">乙方：                   </w:t>
        </w:r>
      </w:ins>
    </w:p>
    <w:p w14:paraId="26166A63">
      <w:pPr>
        <w:spacing w:line="360" w:lineRule="auto"/>
        <w:ind w:firstLine="514" w:firstLineChars="245"/>
        <w:rPr>
          <w:rFonts w:hint="eastAsia" w:ascii="宋体" w:hAnsi="宋体"/>
          <w:color w:val="auto"/>
          <w:szCs w:val="21"/>
        </w:rPr>
      </w:pPr>
      <w:ins w:id="5" w:author="Administrator" w:date="2024-05-20T09:39:00Z">
        <w:r>
          <w:rPr>
            <w:rFonts w:hint="eastAsia" w:ascii="宋体" w:hAnsi="宋体"/>
            <w:color w:val="auto"/>
            <w:szCs w:val="21"/>
          </w:rPr>
          <w:t>甲、乙双方根据《中华人民共和国民法典》和有关法律法规，通过招投标程序,遵循平等、自愿、公平和诚实信用原则，同意按照下面的条款和条件订立本政府采购合同，共同信守。</w:t>
        </w:r>
      </w:ins>
    </w:p>
    <w:p w14:paraId="05F2E8CB">
      <w:pPr>
        <w:numPr>
          <w:ilvl w:val="0"/>
          <w:numId w:val="0"/>
        </w:numPr>
        <w:spacing w:line="360" w:lineRule="auto"/>
        <w:ind w:firstLine="422" w:firstLineChars="200"/>
        <w:rPr>
          <w:ins w:id="6" w:author="Administrator" w:date="2024-05-20T09:39:00Z"/>
          <w:rFonts w:hint="default" w:ascii="宋体" w:hAnsi="宋体" w:eastAsia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一、</w:t>
      </w:r>
      <w:r>
        <w:rPr>
          <w:rFonts w:hint="eastAsia" w:ascii="宋体" w:hAnsi="宋体"/>
          <w:b/>
          <w:bCs/>
          <w:color w:val="auto"/>
          <w:szCs w:val="21"/>
        </w:rPr>
        <w:t>设备</w:t>
      </w:r>
      <w:ins w:id="7" w:author="賽爾提克" w:date="2025-04-14T10:05:31Z">
        <w:r>
          <w:rPr>
            <w:rFonts w:hint="eastAsia" w:ascii="宋体" w:hAnsi="宋体"/>
            <w:b/>
            <w:bCs/>
            <w:color w:val="auto"/>
            <w:szCs w:val="21"/>
            <w:lang w:val="en-US" w:eastAsia="zh-CN"/>
          </w:rPr>
          <w:t>名称</w:t>
        </w:r>
      </w:ins>
      <w:r>
        <w:rPr>
          <w:rFonts w:hint="eastAsia" w:ascii="宋体" w:hAnsi="宋体"/>
          <w:b/>
          <w:bCs/>
          <w:color w:val="auto"/>
          <w:szCs w:val="21"/>
        </w:rPr>
        <w:t>、</w:t>
      </w: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规格型号、</w:t>
      </w:r>
      <w:r>
        <w:rPr>
          <w:rFonts w:hint="eastAsia" w:ascii="宋体" w:hAnsi="宋体"/>
          <w:b/>
          <w:bCs/>
          <w:color w:val="auto"/>
          <w:szCs w:val="21"/>
        </w:rPr>
        <w:t>数量</w:t>
      </w:r>
      <w:r>
        <w:rPr>
          <w:rFonts w:hint="eastAsia" w:ascii="宋体" w:hAnsi="宋体"/>
          <w:b/>
          <w:bCs/>
          <w:color w:val="auto"/>
          <w:szCs w:val="21"/>
          <w:lang w:eastAsia="zh-CN"/>
        </w:rPr>
        <w:t>、</w:t>
      </w: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生产厂家</w:t>
      </w:r>
    </w:p>
    <w:tbl>
      <w:tblPr>
        <w:tblStyle w:val="11"/>
        <w:tblW w:w="0" w:type="auto"/>
        <w:tblInd w:w="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83"/>
        <w:gridCol w:w="1515"/>
        <w:gridCol w:w="1049"/>
        <w:gridCol w:w="2566"/>
      </w:tblGrid>
      <w:tr w14:paraId="02619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7" w:type="dxa"/>
          </w:tcPr>
          <w:p w14:paraId="378AEAF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483" w:type="dxa"/>
          </w:tcPr>
          <w:p w14:paraId="309BEBB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vertAlign w:val="baseline"/>
                <w:lang w:val="en-US" w:eastAsia="zh-CN"/>
              </w:rPr>
            </w:pPr>
            <w:ins w:id="8" w:author="賽爾提克" w:date="2025-04-14T10:05:31Z">
              <w:r>
                <w:rPr>
                  <w:rFonts w:hint="eastAsia" w:ascii="宋体" w:hAnsi="宋体"/>
                  <w:b/>
                  <w:bCs/>
                  <w:color w:val="auto"/>
                  <w:szCs w:val="21"/>
                  <w:lang w:val="en-US" w:eastAsia="zh-CN"/>
                </w:rPr>
                <w:t>名称</w:t>
              </w:r>
            </w:ins>
          </w:p>
        </w:tc>
        <w:tc>
          <w:tcPr>
            <w:tcW w:w="1515" w:type="dxa"/>
          </w:tcPr>
          <w:p w14:paraId="2FE6DC6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规格型号</w:t>
            </w:r>
          </w:p>
        </w:tc>
        <w:tc>
          <w:tcPr>
            <w:tcW w:w="1049" w:type="dxa"/>
          </w:tcPr>
          <w:p w14:paraId="0E21517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数量</w:t>
            </w:r>
          </w:p>
        </w:tc>
        <w:tc>
          <w:tcPr>
            <w:tcW w:w="2566" w:type="dxa"/>
          </w:tcPr>
          <w:p w14:paraId="4093F74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生产厂家</w:t>
            </w:r>
          </w:p>
        </w:tc>
      </w:tr>
      <w:tr w14:paraId="6485F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667" w:type="dxa"/>
          </w:tcPr>
          <w:p w14:paraId="1FAA0D39"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 w14:paraId="76C8B210"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 w14:paraId="4992D9DD"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9" w:type="dxa"/>
          </w:tcPr>
          <w:p w14:paraId="7DC6E7A4"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6" w:type="dxa"/>
          </w:tcPr>
          <w:p w14:paraId="575DFF2C"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  <w:vertAlign w:val="baseline"/>
                <w:lang w:val="en-US" w:eastAsia="zh-CN"/>
              </w:rPr>
            </w:pPr>
          </w:p>
        </w:tc>
      </w:tr>
    </w:tbl>
    <w:p w14:paraId="50905599"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二、合同金额及付款方式</w:t>
      </w:r>
    </w:p>
    <w:p w14:paraId="53CC48C9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highlight w:val="none"/>
          <w:lang w:val="en-US" w:eastAsia="zh-CN"/>
        </w:rPr>
        <w:t>1.合同金额</w:t>
      </w:r>
      <w:r>
        <w:rPr>
          <w:rFonts w:hint="eastAsia"/>
          <w:color w:val="auto"/>
          <w:szCs w:val="21"/>
          <w:highlight w:val="none"/>
        </w:rPr>
        <w:t>：</w:t>
      </w:r>
      <w:r>
        <w:rPr>
          <w:rFonts w:hint="eastAsia"/>
          <w:b w:val="0"/>
          <w:bCs/>
          <w:color w:val="auto"/>
          <w:szCs w:val="21"/>
          <w:highlight w:val="none"/>
          <w:u w:val="single"/>
          <w:lang w:val="en-US" w:eastAsia="zh-CN"/>
        </w:rPr>
        <w:t xml:space="preserve">（小写）             （大写）                      </w:t>
      </w:r>
      <w:ins w:id="9" w:author="1" w:date="2024-12-10T14:35:00Z">
        <w:r>
          <w:rPr>
            <w:rFonts w:hint="eastAsia"/>
            <w:b w:val="0"/>
            <w:bCs/>
            <w:color w:val="auto"/>
            <w:szCs w:val="21"/>
            <w:highlight w:val="none"/>
            <w:u w:val="single"/>
            <w:lang w:val="en-US" w:eastAsia="zh-CN"/>
          </w:rPr>
          <w:t>。</w:t>
        </w:r>
      </w:ins>
      <w:r>
        <w:rPr>
          <w:rFonts w:hint="eastAsia"/>
          <w:color w:val="auto"/>
          <w:szCs w:val="21"/>
          <w:highlight w:val="none"/>
          <w:lang w:val="en-US" w:eastAsia="zh-CN"/>
        </w:rPr>
        <w:t xml:space="preserve">        </w:t>
      </w:r>
      <w:r>
        <w:rPr>
          <w:rFonts w:hint="eastAsia"/>
          <w:color w:val="auto"/>
          <w:szCs w:val="21"/>
          <w:lang w:val="en-US" w:eastAsia="zh-CN"/>
        </w:rPr>
        <w:t xml:space="preserve">                   </w:t>
      </w:r>
    </w:p>
    <w:p w14:paraId="09866284">
      <w:pPr>
        <w:numPr>
          <w:ilvl w:val="0"/>
          <w:numId w:val="0"/>
        </w:numPr>
        <w:spacing w:line="360" w:lineRule="auto"/>
        <w:ind w:firstLine="420" w:firstLineChars="200"/>
        <w:rPr>
          <w:ins w:id="10" w:author="M" w:date="2024-05-17T17:54:00Z"/>
          <w:rFonts w:hint="eastAsia" w:ascii="宋体" w:hAnsi="宋体" w:eastAsia="宋体" w:cs="Times New Roman"/>
          <w:color w:val="auto"/>
          <w:szCs w:val="21"/>
          <w:lang w:eastAsia="zh-CN"/>
        </w:rPr>
      </w:pPr>
      <w:r>
        <w:rPr>
          <w:rFonts w:hint="eastAsia"/>
          <w:color w:val="auto"/>
          <w:szCs w:val="21"/>
          <w:lang w:val="en-US" w:eastAsia="zh-CN"/>
        </w:rPr>
        <w:t>2.</w:t>
      </w:r>
      <w:r>
        <w:rPr>
          <w:rFonts w:hint="eastAsia"/>
          <w:color w:val="auto"/>
          <w:szCs w:val="21"/>
        </w:rPr>
        <w:t>付款方式：</w:t>
      </w:r>
      <w:ins w:id="11" w:author="赵" w:date="2024-12-10T15:30:00Z">
        <w:r>
          <w:rPr>
            <w:rFonts w:hint="eastAsia"/>
            <w:color w:val="auto"/>
            <w:szCs w:val="21"/>
            <w:lang w:val="en-US" w:eastAsia="zh-CN"/>
          </w:rPr>
          <w:t>乙方保证</w:t>
        </w:r>
      </w:ins>
      <w:r>
        <w:rPr>
          <w:rFonts w:hint="eastAsia"/>
          <w:color w:val="auto"/>
          <w:szCs w:val="21"/>
        </w:rPr>
        <w:t>合同签订后</w:t>
      </w:r>
      <w:ins w:id="12" w:author="WPS_1509437380" w:date="2024-12-11T14:21:00Z">
        <w:r>
          <w:rPr>
            <w:rFonts w:hint="eastAsia"/>
            <w:color w:val="auto"/>
            <w:szCs w:val="21"/>
            <w:lang w:val="en-US" w:eastAsia="zh-CN"/>
          </w:rPr>
          <w:t>30</w:t>
        </w:r>
      </w:ins>
      <w:r>
        <w:rPr>
          <w:rFonts w:hint="eastAsia"/>
          <w:color w:val="auto"/>
          <w:szCs w:val="21"/>
        </w:rPr>
        <w:t>日内到货</w:t>
      </w:r>
      <w:ins w:id="13" w:author="赵" w:date="2024-12-10T15:39:00Z">
        <w:r>
          <w:rPr>
            <w:rFonts w:hint="eastAsia"/>
            <w:color w:val="auto"/>
            <w:szCs w:val="21"/>
            <w:lang w:val="en-US" w:eastAsia="zh-CN"/>
          </w:rPr>
          <w:t>并完成安装调试及培训</w:t>
        </w:r>
      </w:ins>
      <w:r>
        <w:rPr>
          <w:rFonts w:hint="eastAsia"/>
          <w:color w:val="auto"/>
          <w:szCs w:val="21"/>
        </w:rPr>
        <w:t>，</w:t>
      </w:r>
      <w:ins w:id="14" w:author="Administrator" w:date="2024-05-20T09:42:00Z">
        <w:r>
          <w:rPr>
            <w:rFonts w:hint="eastAsia"/>
            <w:color w:val="auto"/>
            <w:szCs w:val="21"/>
            <w:lang w:val="en-US" w:eastAsia="zh-CN"/>
          </w:rPr>
          <w:t>甲方</w:t>
        </w:r>
      </w:ins>
      <w:r>
        <w:rPr>
          <w:rFonts w:hint="eastAsia"/>
          <w:color w:val="auto"/>
          <w:szCs w:val="21"/>
        </w:rPr>
        <w:t>验收合格</w:t>
      </w:r>
      <w:ins w:id="15" w:author="Administrator" w:date="2024-05-20T09:43:00Z">
        <w:r>
          <w:rPr>
            <w:rFonts w:hint="eastAsia"/>
            <w:color w:val="auto"/>
            <w:szCs w:val="21"/>
            <w:lang w:val="en-US" w:eastAsia="zh-CN"/>
          </w:rPr>
          <w:t>后</w:t>
        </w:r>
      </w:ins>
      <w:ins w:id="16" w:author="Administrator" w:date="2024-05-20T09:45:00Z">
        <w:r>
          <w:rPr>
            <w:rFonts w:hint="eastAsia"/>
            <w:color w:val="auto"/>
            <w:szCs w:val="21"/>
            <w:lang w:val="en-US" w:eastAsia="zh-CN"/>
          </w:rPr>
          <w:t>，</w:t>
        </w:r>
      </w:ins>
      <w:r>
        <w:rPr>
          <w:rFonts w:hint="eastAsia"/>
          <w:color w:val="auto"/>
          <w:szCs w:val="21"/>
        </w:rPr>
        <w:t>一</w:t>
      </w:r>
      <w:r>
        <w:rPr>
          <w:rFonts w:hint="eastAsia"/>
          <w:color w:val="auto"/>
          <w:szCs w:val="21"/>
          <w:lang w:val="en-US" w:eastAsia="zh-CN"/>
        </w:rPr>
        <w:t>次性支</w:t>
      </w:r>
      <w:r>
        <w:rPr>
          <w:rFonts w:hint="eastAsia"/>
          <w:color w:val="auto"/>
          <w:szCs w:val="21"/>
        </w:rPr>
        <w:t>付全款</w:t>
      </w:r>
      <w:r>
        <w:rPr>
          <w:rFonts w:hint="eastAsia"/>
          <w:color w:val="auto"/>
          <w:szCs w:val="21"/>
          <w:lang w:eastAsia="zh-CN"/>
        </w:rPr>
        <w:t>，</w:t>
      </w:r>
      <w:ins w:id="17" w:author="Administrator" w:date="2024-05-20T09:42:00Z">
        <w:r>
          <w:rPr>
            <w:rFonts w:hint="eastAsia"/>
            <w:color w:val="auto"/>
            <w:szCs w:val="21"/>
            <w:lang w:eastAsia="zh-CN"/>
          </w:rPr>
          <w:t>乙方</w:t>
        </w:r>
      </w:ins>
      <w:r>
        <w:rPr>
          <w:rFonts w:hint="eastAsia"/>
          <w:color w:val="auto"/>
          <w:szCs w:val="21"/>
          <w:lang w:eastAsia="zh-CN"/>
        </w:rPr>
        <w:t>需要开具符合</w:t>
      </w:r>
      <w:ins w:id="18" w:author="Administrator" w:date="2024-05-20T09:41:00Z">
        <w:r>
          <w:rPr>
            <w:rFonts w:hint="eastAsia"/>
            <w:color w:val="auto"/>
            <w:szCs w:val="21"/>
            <w:lang w:eastAsia="zh-CN"/>
          </w:rPr>
          <w:t>甲方</w:t>
        </w:r>
      </w:ins>
      <w:r>
        <w:rPr>
          <w:rFonts w:hint="eastAsia"/>
          <w:color w:val="auto"/>
          <w:szCs w:val="21"/>
          <w:lang w:eastAsia="zh-CN"/>
        </w:rPr>
        <w:t>要求的发票，否则</w:t>
      </w:r>
      <w:ins w:id="19" w:author="Administrator" w:date="2024-05-20T09:41:00Z">
        <w:r>
          <w:rPr>
            <w:rFonts w:hint="eastAsia"/>
            <w:color w:val="auto"/>
            <w:szCs w:val="21"/>
            <w:lang w:eastAsia="zh-CN"/>
          </w:rPr>
          <w:t>甲方</w:t>
        </w:r>
      </w:ins>
      <w:r>
        <w:rPr>
          <w:rFonts w:hint="eastAsia"/>
          <w:color w:val="auto"/>
          <w:szCs w:val="21"/>
          <w:lang w:eastAsia="zh-CN"/>
        </w:rPr>
        <w:t>有权拒绝支付相应款项并无需承担任何违约责任</w:t>
      </w:r>
      <w:r>
        <w:rPr>
          <w:rFonts w:hint="eastAsia"/>
          <w:color w:val="auto"/>
          <w:szCs w:val="21"/>
        </w:rPr>
        <w:t>。</w:t>
      </w: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收款账户以本合同约定为准不予更改，否则造成的迟付、错付由</w:t>
      </w:r>
      <w:ins w:id="20" w:author="Administrator" w:date="2024-05-20T09:42:00Z">
        <w:r>
          <w:rPr>
            <w:rFonts w:hint="eastAsia" w:ascii="宋体" w:hAnsi="宋体" w:eastAsia="宋体" w:cs="Times New Roman"/>
            <w:color w:val="auto"/>
            <w:szCs w:val="21"/>
            <w:lang w:val="en-US" w:eastAsia="zh-CN"/>
          </w:rPr>
          <w:t>乙方</w:t>
        </w:r>
      </w:ins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自行承担。</w:t>
      </w:r>
    </w:p>
    <w:p w14:paraId="3CA8C954">
      <w:pPr>
        <w:numPr>
          <w:ilvl w:val="0"/>
          <w:numId w:val="0"/>
        </w:numPr>
        <w:spacing w:line="360" w:lineRule="auto"/>
        <w:ind w:firstLine="420" w:firstLineChars="200"/>
        <w:rPr>
          <w:ins w:id="21" w:author="M" w:date="2024-05-17T17:54:00Z"/>
          <w:rFonts w:hint="eastAsia" w:ascii="宋体" w:hAnsi="宋体" w:eastAsia="宋体" w:cs="Times New Roman"/>
          <w:color w:val="auto"/>
          <w:szCs w:val="21"/>
          <w:lang w:eastAsia="zh-CN"/>
        </w:rPr>
      </w:pPr>
      <w:ins w:id="22" w:author="M" w:date="2024-05-17T17:54:00Z">
        <w:r>
          <w:rPr>
            <w:rFonts w:hint="eastAsia" w:ascii="宋体" w:hAnsi="宋体" w:eastAsia="宋体" w:cs="Times New Roman"/>
            <w:color w:val="auto"/>
            <w:szCs w:val="21"/>
            <w:lang w:eastAsia="zh-CN"/>
          </w:rPr>
          <w:t>收款账户信息：</w:t>
        </w:r>
      </w:ins>
    </w:p>
    <w:p w14:paraId="1FFEF8B5">
      <w:pPr>
        <w:numPr>
          <w:ilvl w:val="0"/>
          <w:numId w:val="0"/>
        </w:numPr>
        <w:spacing w:line="360" w:lineRule="auto"/>
        <w:ind w:firstLine="420" w:firstLineChars="200"/>
        <w:rPr>
          <w:ins w:id="23" w:author="M" w:date="2024-05-17T17:54:00Z"/>
          <w:rFonts w:hint="eastAsia" w:ascii="宋体" w:hAnsi="宋体" w:eastAsia="宋体" w:cs="Times New Roman"/>
          <w:color w:val="auto"/>
          <w:szCs w:val="21"/>
          <w:lang w:eastAsia="zh-CN"/>
        </w:rPr>
      </w:pPr>
      <w:ins w:id="24" w:author="M" w:date="2024-05-17T17:54:00Z">
        <w:r>
          <w:rPr>
            <w:rFonts w:hint="eastAsia" w:ascii="宋体" w:hAnsi="宋体" w:eastAsia="宋体" w:cs="Times New Roman"/>
            <w:color w:val="auto"/>
            <w:szCs w:val="21"/>
            <w:lang w:eastAsia="zh-CN"/>
          </w:rPr>
          <w:t>收款人：</w:t>
        </w:r>
      </w:ins>
      <w:bookmarkStart w:id="0" w:name="_GoBack"/>
      <w:bookmarkEnd w:id="0"/>
    </w:p>
    <w:p w14:paraId="2FD8F9C7">
      <w:pPr>
        <w:numPr>
          <w:ilvl w:val="0"/>
          <w:numId w:val="0"/>
        </w:numPr>
        <w:spacing w:line="360" w:lineRule="auto"/>
        <w:ind w:firstLine="420" w:firstLineChars="200"/>
        <w:rPr>
          <w:rFonts w:hint="default" w:ascii="宋体" w:hAnsi="宋体" w:eastAsia="宋体" w:cs="Times New Roman"/>
          <w:color w:val="auto"/>
          <w:szCs w:val="21"/>
          <w:lang w:val="en-US" w:eastAsia="zh-CN"/>
        </w:rPr>
      </w:pPr>
      <w:ins w:id="25" w:author="M" w:date="2024-05-17T17:54:00Z">
        <w:r>
          <w:rPr>
            <w:rFonts w:hint="eastAsia" w:ascii="宋体" w:hAnsi="宋体" w:eastAsia="宋体" w:cs="Times New Roman"/>
            <w:color w:val="auto"/>
            <w:szCs w:val="21"/>
            <w:lang w:eastAsia="zh-CN"/>
          </w:rPr>
          <w:t>账号：</w:t>
        </w:r>
      </w:ins>
    </w:p>
    <w:p w14:paraId="5362EED8">
      <w:pPr>
        <w:spacing w:line="360" w:lineRule="auto"/>
        <w:ind w:firstLine="422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三</w:t>
      </w:r>
      <w:r>
        <w:rPr>
          <w:rFonts w:hint="eastAsia" w:ascii="宋体" w:hAnsi="宋体"/>
          <w:b/>
          <w:bCs/>
          <w:color w:val="auto"/>
          <w:szCs w:val="21"/>
        </w:rPr>
        <w:t>、交货时间及地点</w:t>
      </w:r>
    </w:p>
    <w:p w14:paraId="0A80834B">
      <w:pPr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1.交货时间：合同签订</w:t>
      </w:r>
      <w:ins w:id="26" w:author="1" w:date="2024-12-11T08:30:00Z">
        <w:r>
          <w:rPr>
            <w:rFonts w:hint="eastAsia" w:ascii="宋体" w:hAnsi="宋体"/>
            <w:color w:val="auto"/>
            <w:szCs w:val="21"/>
            <w:lang w:val="en-US" w:eastAsia="zh-CN"/>
          </w:rPr>
          <w:t>后</w:t>
        </w:r>
      </w:ins>
      <w:ins w:id="27" w:author="WPS_1509437380" w:date="2024-12-11T14:22:00Z">
        <w:r>
          <w:rPr>
            <w:rFonts w:hint="eastAsia" w:ascii="宋体" w:hAnsi="宋体"/>
            <w:color w:val="auto"/>
            <w:szCs w:val="21"/>
            <w:lang w:val="en-US" w:eastAsia="zh-CN"/>
          </w:rPr>
          <w:t>30</w:t>
        </w:r>
      </w:ins>
      <w:r>
        <w:rPr>
          <w:rFonts w:hint="eastAsia" w:ascii="宋体" w:hAnsi="宋体"/>
          <w:color w:val="auto"/>
          <w:szCs w:val="21"/>
        </w:rPr>
        <w:t>日内到货</w:t>
      </w:r>
      <w:ins w:id="28" w:author="赵" w:date="2024-12-10T15:32:00Z">
        <w:r>
          <w:rPr>
            <w:rFonts w:hint="eastAsia" w:ascii="宋体" w:hAnsi="宋体"/>
            <w:color w:val="auto"/>
            <w:szCs w:val="21"/>
            <w:lang w:val="en-US" w:eastAsia="zh-CN"/>
          </w:rPr>
          <w:t>并</w:t>
        </w:r>
      </w:ins>
      <w:r>
        <w:rPr>
          <w:rFonts w:hint="eastAsia" w:ascii="宋体" w:hAnsi="宋体"/>
          <w:color w:val="auto"/>
          <w:szCs w:val="21"/>
        </w:rPr>
        <w:t>完成安装调试及培训</w:t>
      </w:r>
      <w:ins w:id="29" w:author="M" w:date="2024-05-17T17:54:00Z">
        <w:r>
          <w:rPr>
            <w:rFonts w:hint="eastAsia" w:ascii="宋体" w:hAnsi="宋体"/>
            <w:color w:val="auto"/>
            <w:szCs w:val="21"/>
            <w:lang w:eastAsia="zh-CN"/>
          </w:rPr>
          <w:t>。</w:t>
        </w:r>
      </w:ins>
    </w:p>
    <w:p w14:paraId="70E7A0E1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2.交货地点：</w:t>
      </w:r>
      <w:r>
        <w:rPr>
          <w:rFonts w:hint="eastAsia" w:ascii="宋体" w:hAnsi="宋体"/>
          <w:color w:val="auto"/>
          <w:szCs w:val="21"/>
          <w:u w:val="none"/>
        </w:rPr>
        <w:t xml:space="preserve"> </w:t>
      </w:r>
      <w:ins w:id="30" w:author="Administrator" w:date="2024-05-20T09:46:00Z">
        <w:r>
          <w:rPr>
            <w:rFonts w:hint="eastAsia" w:ascii="宋体" w:hAnsi="宋体"/>
            <w:color w:val="auto"/>
            <w:szCs w:val="21"/>
            <w:u w:val="none"/>
            <w:lang w:val="en-US" w:eastAsia="zh-CN"/>
          </w:rPr>
          <w:t>沈阳市第六人民医院（具体以</w:t>
        </w:r>
      </w:ins>
      <w:ins w:id="31" w:author="Administrator" w:date="2024-05-20T09:46:00Z">
        <w:r>
          <w:rPr>
            <w:rFonts w:hint="eastAsia" w:ascii="宋体" w:hAnsi="宋体"/>
            <w:color w:val="auto"/>
            <w:szCs w:val="21"/>
            <w:u w:val="none"/>
            <w:lang w:eastAsia="zh-CN"/>
          </w:rPr>
          <w:t>甲方指定地点</w:t>
        </w:r>
      </w:ins>
      <w:ins w:id="32" w:author="Administrator" w:date="2024-05-20T09:46:00Z">
        <w:r>
          <w:rPr>
            <w:rFonts w:hint="eastAsia" w:ascii="宋体" w:hAnsi="宋体"/>
            <w:color w:val="auto"/>
            <w:szCs w:val="21"/>
            <w:u w:val="none"/>
            <w:lang w:val="en-US" w:eastAsia="zh-CN"/>
          </w:rPr>
          <w:t>为准）</w:t>
        </w:r>
      </w:ins>
      <w:ins w:id="33" w:author="1" w:date="2024-12-10T14:36:00Z">
        <w:r>
          <w:rPr>
            <w:rFonts w:hint="eastAsia" w:ascii="宋体" w:hAnsi="宋体"/>
            <w:color w:val="auto"/>
            <w:szCs w:val="21"/>
            <w:u w:val="none"/>
            <w:lang w:val="en-US" w:eastAsia="zh-CN"/>
          </w:rPr>
          <w:t>。</w:t>
        </w:r>
      </w:ins>
      <w:r>
        <w:rPr>
          <w:rFonts w:hint="eastAsia" w:ascii="宋体" w:hAnsi="宋体"/>
          <w:color w:val="auto"/>
          <w:szCs w:val="21"/>
          <w:u w:val="none"/>
        </w:rPr>
        <w:t xml:space="preserve"> </w:t>
      </w:r>
      <w:r>
        <w:rPr>
          <w:rFonts w:hint="eastAsia" w:ascii="宋体" w:hAnsi="宋体"/>
          <w:color w:val="auto"/>
          <w:szCs w:val="21"/>
          <w:u w:val="none"/>
          <w:lang w:val="en-US" w:eastAsia="zh-CN"/>
        </w:rPr>
        <w:t xml:space="preserve">  </w:t>
      </w:r>
    </w:p>
    <w:p w14:paraId="659DE4FA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3.运输方式及运费承担：由</w:t>
      </w:r>
      <w:ins w:id="34" w:author="Administrator" w:date="2024-05-20T09:42:00Z">
        <w:r>
          <w:rPr>
            <w:rFonts w:hint="eastAsia" w:ascii="宋体" w:hAnsi="宋体"/>
            <w:color w:val="auto"/>
            <w:szCs w:val="21"/>
            <w:lang w:eastAsia="zh-CN"/>
          </w:rPr>
          <w:t>乙方</w:t>
        </w:r>
      </w:ins>
      <w:r>
        <w:rPr>
          <w:rFonts w:hint="eastAsia" w:ascii="宋体" w:hAnsi="宋体"/>
          <w:color w:val="auto"/>
          <w:szCs w:val="21"/>
        </w:rPr>
        <w:t>负责运输，并将设备运送至</w:t>
      </w:r>
      <w:ins w:id="35" w:author="Administrator" w:date="2024-05-20T09:41:00Z">
        <w:r>
          <w:rPr>
            <w:rFonts w:hint="eastAsia" w:ascii="宋体" w:hAnsi="宋体"/>
            <w:color w:val="auto"/>
            <w:szCs w:val="21"/>
            <w:lang w:eastAsia="zh-CN"/>
          </w:rPr>
          <w:t>甲方</w:t>
        </w:r>
      </w:ins>
      <w:r>
        <w:rPr>
          <w:rFonts w:hint="eastAsia" w:ascii="宋体" w:hAnsi="宋体"/>
          <w:color w:val="auto"/>
          <w:szCs w:val="21"/>
        </w:rPr>
        <w:t>指定地点，运费</w:t>
      </w:r>
      <w:r>
        <w:rPr>
          <w:rFonts w:hint="eastAsia" w:ascii="宋体" w:hAnsi="宋体"/>
          <w:color w:val="auto"/>
          <w:szCs w:val="21"/>
          <w:lang w:eastAsia="zh-CN"/>
        </w:rPr>
        <w:t>、装卸费、人工费</w:t>
      </w:r>
      <w:ins w:id="36" w:author="M" w:date="2024-05-17T17:54:00Z">
        <w:r>
          <w:rPr>
            <w:rFonts w:hint="eastAsia" w:ascii="宋体" w:hAnsi="宋体"/>
            <w:color w:val="auto"/>
            <w:szCs w:val="21"/>
            <w:lang w:eastAsia="zh-CN"/>
          </w:rPr>
          <w:t>等</w:t>
        </w:r>
      </w:ins>
      <w:r>
        <w:rPr>
          <w:rFonts w:hint="eastAsia" w:ascii="宋体" w:hAnsi="宋体"/>
          <w:color w:val="auto"/>
          <w:szCs w:val="21"/>
          <w:lang w:eastAsia="zh-CN"/>
        </w:rPr>
        <w:t>（如有）</w:t>
      </w:r>
      <w:ins w:id="37" w:author="M" w:date="2024-05-17T17:54:00Z">
        <w:r>
          <w:rPr>
            <w:rFonts w:hint="eastAsia" w:ascii="宋体" w:hAnsi="宋体"/>
            <w:color w:val="auto"/>
            <w:szCs w:val="21"/>
            <w:lang w:eastAsia="zh-CN"/>
          </w:rPr>
          <w:t>，均</w:t>
        </w:r>
      </w:ins>
      <w:r>
        <w:rPr>
          <w:rFonts w:hint="eastAsia" w:ascii="宋体" w:hAnsi="宋体"/>
          <w:color w:val="auto"/>
          <w:szCs w:val="21"/>
        </w:rPr>
        <w:t>由</w:t>
      </w:r>
      <w:ins w:id="38" w:author="Administrator" w:date="2024-05-20T09:42:00Z">
        <w:r>
          <w:rPr>
            <w:rFonts w:hint="eastAsia" w:ascii="宋体" w:hAnsi="宋体"/>
            <w:color w:val="auto"/>
            <w:szCs w:val="21"/>
            <w:lang w:eastAsia="zh-CN"/>
          </w:rPr>
          <w:t>乙方</w:t>
        </w:r>
      </w:ins>
      <w:r>
        <w:rPr>
          <w:rFonts w:hint="eastAsia" w:ascii="宋体" w:hAnsi="宋体"/>
          <w:color w:val="auto"/>
          <w:szCs w:val="21"/>
        </w:rPr>
        <w:t>承担。</w:t>
      </w:r>
    </w:p>
    <w:p w14:paraId="4277A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4.</w:t>
      </w:r>
      <w:r>
        <w:rPr>
          <w:rFonts w:hint="eastAsia" w:ascii="宋体" w:hAnsi="宋体"/>
          <w:color w:val="auto"/>
          <w:szCs w:val="21"/>
        </w:rPr>
        <w:t>培训：培训内容包括技师</w:t>
      </w:r>
      <w:ins w:id="39" w:author="赵" w:date="2024-12-10T15:33:00Z">
        <w:r>
          <w:rPr>
            <w:rFonts w:hint="eastAsia" w:ascii="宋体" w:hAnsi="宋体"/>
            <w:color w:val="auto"/>
            <w:szCs w:val="21"/>
            <w:lang w:val="en-US" w:eastAsia="zh-CN"/>
          </w:rPr>
          <w:t>培训</w:t>
        </w:r>
      </w:ins>
      <w:r>
        <w:rPr>
          <w:rFonts w:hint="eastAsia" w:ascii="宋体" w:hAnsi="宋体"/>
          <w:color w:val="auto"/>
          <w:szCs w:val="21"/>
        </w:rPr>
        <w:t>和诊断医生</w:t>
      </w:r>
      <w:ins w:id="40" w:author="赵" w:date="2024-12-10T15:33:00Z">
        <w:r>
          <w:rPr>
            <w:rFonts w:hint="eastAsia" w:ascii="宋体" w:hAnsi="宋体"/>
            <w:color w:val="auto"/>
            <w:szCs w:val="21"/>
            <w:lang w:val="en-US" w:eastAsia="zh-CN"/>
          </w:rPr>
          <w:t>培训</w:t>
        </w:r>
      </w:ins>
      <w:r>
        <w:rPr>
          <w:rFonts w:hint="eastAsia" w:ascii="宋体" w:hAnsi="宋体"/>
          <w:color w:val="auto"/>
          <w:szCs w:val="21"/>
        </w:rPr>
        <w:t>两部分。技师培训包括设备所有功能使用操作培训，诊断医生培训包括设备工作站后处理培训，以上两部分培训均需要达到使用人员能够独立操作</w:t>
      </w:r>
      <w:ins w:id="41" w:author="赵" w:date="2024-12-10T15:34:00Z">
        <w:r>
          <w:rPr>
            <w:rFonts w:hint="eastAsia" w:ascii="宋体" w:hAnsi="宋体"/>
            <w:color w:val="auto"/>
            <w:szCs w:val="21"/>
            <w:lang w:val="en-US" w:eastAsia="zh-CN"/>
          </w:rPr>
          <w:t>的标准</w:t>
        </w:r>
      </w:ins>
      <w:r>
        <w:rPr>
          <w:rFonts w:hint="eastAsia" w:ascii="宋体" w:hAnsi="宋体"/>
          <w:color w:val="auto"/>
          <w:szCs w:val="21"/>
        </w:rPr>
        <w:t>。具体培训方式和课时由</w:t>
      </w:r>
      <w:ins w:id="42" w:author="Administrator" w:date="2024-05-20T09:42:00Z">
        <w:r>
          <w:rPr>
            <w:rFonts w:hint="eastAsia" w:ascii="宋体" w:hAnsi="宋体"/>
            <w:color w:val="auto"/>
            <w:szCs w:val="21"/>
            <w:lang w:eastAsia="zh-CN"/>
          </w:rPr>
          <w:t>乙方</w:t>
        </w:r>
      </w:ins>
      <w:r>
        <w:rPr>
          <w:rFonts w:hint="eastAsia" w:ascii="宋体" w:hAnsi="宋体"/>
          <w:color w:val="auto"/>
          <w:szCs w:val="21"/>
        </w:rPr>
        <w:t>和</w:t>
      </w:r>
      <w:ins w:id="43" w:author="Administrator" w:date="2024-05-20T09:41:00Z">
        <w:r>
          <w:rPr>
            <w:rFonts w:hint="eastAsia" w:ascii="宋体" w:hAnsi="宋体"/>
            <w:color w:val="auto"/>
            <w:szCs w:val="21"/>
            <w:lang w:eastAsia="zh-CN"/>
          </w:rPr>
          <w:t>甲方</w:t>
        </w:r>
      </w:ins>
      <w:r>
        <w:rPr>
          <w:rFonts w:hint="eastAsia" w:ascii="宋体" w:hAnsi="宋体"/>
          <w:color w:val="auto"/>
          <w:szCs w:val="21"/>
        </w:rPr>
        <w:t>协商，协商不成的由</w:t>
      </w:r>
      <w:ins w:id="44" w:author="Administrator" w:date="2024-05-20T09:41:00Z">
        <w:r>
          <w:rPr>
            <w:rFonts w:hint="eastAsia" w:ascii="宋体" w:hAnsi="宋体"/>
            <w:color w:val="auto"/>
            <w:szCs w:val="21"/>
            <w:lang w:eastAsia="zh-CN"/>
          </w:rPr>
          <w:t>甲方</w:t>
        </w:r>
      </w:ins>
      <w:r>
        <w:rPr>
          <w:rFonts w:hint="eastAsia" w:ascii="宋体" w:hAnsi="宋体"/>
          <w:color w:val="auto"/>
          <w:szCs w:val="21"/>
        </w:rPr>
        <w:t>指定。培训结束后由</w:t>
      </w:r>
      <w:ins w:id="45" w:author="Administrator" w:date="2024-05-20T09:42:00Z">
        <w:r>
          <w:rPr>
            <w:rFonts w:hint="eastAsia" w:ascii="宋体" w:hAnsi="宋体"/>
            <w:color w:val="auto"/>
            <w:szCs w:val="21"/>
            <w:lang w:eastAsia="zh-CN"/>
          </w:rPr>
          <w:t>乙方</w:t>
        </w:r>
      </w:ins>
      <w:r>
        <w:rPr>
          <w:rFonts w:hint="eastAsia" w:ascii="宋体" w:hAnsi="宋体"/>
          <w:color w:val="auto"/>
          <w:szCs w:val="21"/>
        </w:rPr>
        <w:t>和</w:t>
      </w:r>
      <w:ins w:id="46" w:author="Administrator" w:date="2024-05-20T09:41:00Z">
        <w:r>
          <w:rPr>
            <w:rFonts w:hint="eastAsia" w:ascii="宋体" w:hAnsi="宋体"/>
            <w:color w:val="auto"/>
            <w:szCs w:val="21"/>
            <w:lang w:eastAsia="zh-CN"/>
          </w:rPr>
          <w:t>甲方</w:t>
        </w:r>
      </w:ins>
      <w:r>
        <w:rPr>
          <w:rFonts w:hint="eastAsia" w:ascii="宋体" w:hAnsi="宋体"/>
          <w:color w:val="auto"/>
          <w:szCs w:val="21"/>
        </w:rPr>
        <w:t>的使用科室签字确认。如果</w:t>
      </w:r>
      <w:ins w:id="47" w:author="Administrator" w:date="2024-05-20T09:42:00Z">
        <w:r>
          <w:rPr>
            <w:rFonts w:hint="eastAsia" w:ascii="宋体" w:hAnsi="宋体"/>
            <w:color w:val="auto"/>
            <w:szCs w:val="21"/>
            <w:lang w:eastAsia="zh-CN"/>
          </w:rPr>
          <w:t>乙方</w:t>
        </w:r>
      </w:ins>
      <w:r>
        <w:rPr>
          <w:rFonts w:hint="eastAsia" w:ascii="宋体" w:hAnsi="宋体"/>
          <w:color w:val="auto"/>
          <w:szCs w:val="21"/>
        </w:rPr>
        <w:t>未按照培训要求项目完成培训则视为违约，</w:t>
      </w:r>
      <w:ins w:id="48" w:author="Administrator" w:date="2024-05-20T09:41:00Z">
        <w:r>
          <w:rPr>
            <w:rFonts w:hint="eastAsia" w:ascii="宋体" w:hAnsi="宋体"/>
            <w:color w:val="auto"/>
            <w:szCs w:val="21"/>
            <w:lang w:eastAsia="zh-CN"/>
          </w:rPr>
          <w:t>甲方</w:t>
        </w:r>
      </w:ins>
      <w:r>
        <w:rPr>
          <w:rFonts w:hint="eastAsia" w:ascii="宋体" w:hAnsi="宋体"/>
          <w:color w:val="auto"/>
          <w:szCs w:val="21"/>
        </w:rPr>
        <w:t>则有权拒绝支付合同款项。</w:t>
      </w:r>
      <w:r>
        <w:rPr>
          <w:rFonts w:hint="eastAsia"/>
          <w:color w:val="auto"/>
          <w:lang w:val="en-US" w:eastAsia="zh-CN"/>
        </w:rPr>
        <w:t xml:space="preserve">        </w:t>
      </w:r>
    </w:p>
    <w:p w14:paraId="7A9A5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Times New Roman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Cs w:val="21"/>
          <w:lang w:val="en-US" w:eastAsia="zh-CN"/>
        </w:rPr>
        <w:t>四、验收标准及流程</w:t>
      </w:r>
    </w:p>
    <w:p w14:paraId="6E082BB1">
      <w:pPr>
        <w:spacing w:line="360" w:lineRule="auto"/>
        <w:ind w:firstLine="420" w:firstLineChars="200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1、按本合同约定的设备名称、型号、数量及配置，由</w:t>
      </w:r>
      <w:ins w:id="49" w:author="Administrator" w:date="2024-05-20T09:41:00Z">
        <w:r>
          <w:rPr>
            <w:rFonts w:hint="eastAsia"/>
            <w:color w:val="auto"/>
            <w:szCs w:val="21"/>
            <w:lang w:eastAsia="zh-CN"/>
          </w:rPr>
          <w:t>甲方</w:t>
        </w:r>
      </w:ins>
      <w:ins w:id="50" w:author="赵" w:date="2024-12-10T15:48:00Z">
        <w:r>
          <w:rPr>
            <w:rFonts w:hint="eastAsia"/>
            <w:color w:val="auto"/>
            <w:szCs w:val="21"/>
            <w:lang w:val="en-US" w:eastAsia="zh-CN"/>
          </w:rPr>
          <w:t>验收小组</w:t>
        </w:r>
      </w:ins>
      <w:r>
        <w:rPr>
          <w:rFonts w:hint="eastAsia"/>
          <w:color w:val="auto"/>
          <w:szCs w:val="21"/>
        </w:rPr>
        <w:t>根据招标的设备配置、技术规格等要求进行验收核准。设备安装调试达到临床使用标准后，</w:t>
      </w:r>
      <w:ins w:id="51" w:author="Administrator" w:date="2024-05-20T09:41:00Z">
        <w:r>
          <w:rPr>
            <w:rFonts w:hint="eastAsia"/>
            <w:color w:val="auto"/>
            <w:szCs w:val="21"/>
            <w:lang w:eastAsia="zh-CN"/>
          </w:rPr>
          <w:t>甲方</w:t>
        </w:r>
      </w:ins>
      <w:ins w:id="52" w:author="赵" w:date="2024-12-10T15:48:00Z">
        <w:r>
          <w:rPr>
            <w:rFonts w:hint="eastAsia"/>
            <w:color w:val="auto"/>
            <w:szCs w:val="21"/>
            <w:lang w:val="en-US" w:eastAsia="zh-CN"/>
          </w:rPr>
          <w:t>验收小组</w:t>
        </w:r>
      </w:ins>
      <w:r>
        <w:rPr>
          <w:rFonts w:hint="eastAsia"/>
          <w:color w:val="auto"/>
          <w:szCs w:val="21"/>
        </w:rPr>
        <w:t>进行签字确认。</w:t>
      </w:r>
    </w:p>
    <w:p w14:paraId="5A98FF3F"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color w:val="auto"/>
          <w:szCs w:val="21"/>
        </w:rPr>
      </w:pPr>
      <w:r>
        <w:rPr>
          <w:rFonts w:hint="eastAsia"/>
          <w:color w:val="auto"/>
          <w:szCs w:val="21"/>
        </w:rPr>
        <w:t>2、验收流程：</w:t>
      </w:r>
      <w:ins w:id="53" w:author="Administrator" w:date="2024-05-20T09:42:00Z">
        <w:r>
          <w:rPr>
            <w:rFonts w:hint="eastAsia"/>
            <w:color w:val="auto"/>
            <w:szCs w:val="21"/>
            <w:lang w:eastAsia="zh-CN"/>
          </w:rPr>
          <w:t>乙方</w:t>
        </w:r>
      </w:ins>
      <w:r>
        <w:rPr>
          <w:rFonts w:hint="eastAsia"/>
          <w:color w:val="auto"/>
          <w:szCs w:val="21"/>
        </w:rPr>
        <w:t>将设备送到</w:t>
      </w:r>
      <w:ins w:id="54" w:author="Administrator" w:date="2024-05-20T09:41:00Z">
        <w:r>
          <w:rPr>
            <w:rFonts w:hint="eastAsia"/>
            <w:color w:val="auto"/>
            <w:szCs w:val="21"/>
            <w:lang w:eastAsia="zh-CN"/>
          </w:rPr>
          <w:t>甲方</w:t>
        </w:r>
      </w:ins>
      <w:r>
        <w:rPr>
          <w:rFonts w:hint="eastAsia"/>
          <w:color w:val="auto"/>
          <w:szCs w:val="21"/>
        </w:rPr>
        <w:t>指定地点，</w:t>
      </w:r>
      <w:r>
        <w:rPr>
          <w:rFonts w:hint="eastAsia"/>
          <w:color w:val="auto"/>
          <w:szCs w:val="21"/>
          <w:lang w:val="en-US" w:eastAsia="zh-CN"/>
        </w:rPr>
        <w:t>与</w:t>
      </w:r>
      <w:r>
        <w:rPr>
          <w:rFonts w:hint="eastAsia"/>
          <w:color w:val="auto"/>
          <w:szCs w:val="21"/>
          <w:highlight w:val="none"/>
          <w:u w:val="none"/>
          <w:lang w:val="en-US" w:eastAsia="zh-CN"/>
        </w:rPr>
        <w:t xml:space="preserve"> </w:t>
      </w:r>
      <w:ins w:id="55" w:author="WPS_1509437380" w:date="2024-05-21T08:56:00Z">
        <w:r>
          <w:rPr>
            <w:rFonts w:hint="eastAsia"/>
            <w:color w:val="auto"/>
            <w:szCs w:val="21"/>
            <w:highlight w:val="none"/>
            <w:u w:val="none"/>
            <w:lang w:val="en-US" w:eastAsia="zh-CN"/>
          </w:rPr>
          <w:t>甲方验收小组（</w:t>
        </w:r>
      </w:ins>
      <w:ins w:id="56" w:author="赵" w:date="2024-12-10T15:41:00Z">
        <w:r>
          <w:rPr>
            <w:rFonts w:hint="eastAsia"/>
            <w:color w:val="auto"/>
            <w:szCs w:val="21"/>
            <w:highlight w:val="none"/>
            <w:u w:val="none"/>
            <w:lang w:val="en-US" w:eastAsia="zh-CN"/>
          </w:rPr>
          <w:t>由</w:t>
        </w:r>
      </w:ins>
      <w:ins w:id="57" w:author="WPS_1509437380" w:date="2024-05-21T08:56:00Z">
        <w:r>
          <w:rPr>
            <w:rFonts w:hint="eastAsia"/>
            <w:color w:val="auto"/>
            <w:szCs w:val="21"/>
            <w:highlight w:val="none"/>
            <w:u w:val="none"/>
            <w:lang w:val="en-US" w:eastAsia="zh-CN"/>
          </w:rPr>
          <w:t>申请科室主任，器械科和固定资产</w:t>
        </w:r>
      </w:ins>
      <w:ins w:id="58" w:author="1" w:date="2024-12-11T08:32:00Z">
        <w:r>
          <w:rPr>
            <w:rFonts w:hint="eastAsia"/>
            <w:color w:val="auto"/>
            <w:szCs w:val="21"/>
            <w:highlight w:val="none"/>
            <w:u w:val="none"/>
            <w:lang w:val="en-US" w:eastAsia="zh-CN"/>
          </w:rPr>
          <w:t>办</w:t>
        </w:r>
      </w:ins>
      <w:ins w:id="59" w:author="赵" w:date="2024-12-10T15:41:00Z">
        <w:r>
          <w:rPr>
            <w:rFonts w:hint="eastAsia"/>
            <w:color w:val="auto"/>
            <w:szCs w:val="21"/>
            <w:highlight w:val="none"/>
            <w:u w:val="none"/>
            <w:lang w:val="en-US" w:eastAsia="zh-CN"/>
          </w:rPr>
          <w:t>相关人员组成</w:t>
        </w:r>
      </w:ins>
      <w:ins w:id="60" w:author="WPS_1509437380" w:date="2024-05-21T08:56:00Z">
        <w:r>
          <w:rPr>
            <w:rFonts w:hint="eastAsia"/>
            <w:color w:val="auto"/>
            <w:szCs w:val="21"/>
            <w:highlight w:val="none"/>
            <w:u w:val="none"/>
            <w:lang w:val="en-US" w:eastAsia="zh-CN"/>
          </w:rPr>
          <w:t>）</w:t>
        </w:r>
      </w:ins>
      <w:r>
        <w:rPr>
          <w:rFonts w:hint="eastAsia"/>
          <w:color w:val="auto"/>
          <w:szCs w:val="21"/>
          <w:u w:val="none"/>
        </w:rPr>
        <w:t>当场验收并确认无误后由</w:t>
      </w:r>
      <w:ins w:id="61" w:author="Administrator" w:date="2024-05-20T09:41:00Z">
        <w:r>
          <w:rPr>
            <w:rFonts w:hint="eastAsia"/>
            <w:color w:val="auto"/>
            <w:szCs w:val="21"/>
            <w:u w:val="none"/>
            <w:lang w:eastAsia="zh-CN"/>
          </w:rPr>
          <w:t>甲方</w:t>
        </w:r>
      </w:ins>
      <w:ins w:id="62" w:author="赵" w:date="2024-12-10T15:43:00Z">
        <w:r>
          <w:rPr>
            <w:rFonts w:hint="eastAsia"/>
            <w:color w:val="auto"/>
            <w:szCs w:val="21"/>
            <w:u w:val="none"/>
            <w:lang w:val="en-US" w:eastAsia="zh-CN"/>
          </w:rPr>
          <w:t>验收小组</w:t>
        </w:r>
      </w:ins>
      <w:r>
        <w:rPr>
          <w:rFonts w:hint="eastAsia"/>
          <w:color w:val="auto"/>
          <w:szCs w:val="21"/>
          <w:u w:val="none"/>
        </w:rPr>
        <w:t>签字确认</w:t>
      </w:r>
      <w:r>
        <w:rPr>
          <w:rFonts w:hint="eastAsia"/>
          <w:color w:val="auto"/>
          <w:szCs w:val="21"/>
        </w:rPr>
        <w:t>，如</w:t>
      </w:r>
      <w:ins w:id="63" w:author="赵" w:date="2024-12-10T16:04:00Z">
        <w:r>
          <w:rPr>
            <w:rFonts w:hint="eastAsia"/>
            <w:color w:val="auto"/>
            <w:szCs w:val="21"/>
            <w:lang w:val="en-US" w:eastAsia="zh-CN"/>
          </w:rPr>
          <w:t>因</w:t>
        </w:r>
      </w:ins>
      <w:r>
        <w:rPr>
          <w:rFonts w:hint="eastAsia"/>
          <w:color w:val="auto"/>
          <w:szCs w:val="21"/>
        </w:rPr>
        <w:t>安装调试</w:t>
      </w:r>
      <w:ins w:id="64" w:author="赵" w:date="2024-12-10T16:05:00Z">
        <w:r>
          <w:rPr>
            <w:rFonts w:hint="eastAsia"/>
            <w:color w:val="auto"/>
            <w:szCs w:val="21"/>
            <w:lang w:val="en-US" w:eastAsia="zh-CN"/>
          </w:rPr>
          <w:t>或培训未完成</w:t>
        </w:r>
      </w:ins>
      <w:r>
        <w:rPr>
          <w:rFonts w:hint="eastAsia"/>
          <w:color w:val="auto"/>
          <w:szCs w:val="21"/>
        </w:rPr>
        <w:t>无法当时验收完毕的，则待安装调试</w:t>
      </w:r>
      <w:ins w:id="65" w:author="赵" w:date="2024-12-10T16:05:00Z">
        <w:r>
          <w:rPr>
            <w:rFonts w:hint="eastAsia"/>
            <w:color w:val="auto"/>
            <w:szCs w:val="21"/>
            <w:lang w:val="en-US" w:eastAsia="zh-CN"/>
          </w:rPr>
          <w:t>及培训</w:t>
        </w:r>
      </w:ins>
      <w:r>
        <w:rPr>
          <w:rFonts w:hint="eastAsia"/>
          <w:color w:val="auto"/>
          <w:szCs w:val="21"/>
        </w:rPr>
        <w:t>完毕后再进行二次验收</w:t>
      </w:r>
      <w:r>
        <w:rPr>
          <w:rFonts w:hint="eastAsia"/>
          <w:color w:val="auto"/>
          <w:szCs w:val="21"/>
          <w:lang w:eastAsia="zh-CN"/>
        </w:rPr>
        <w:t>，二次验收合格作为付款以及起算</w:t>
      </w: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质量保证期</w:t>
      </w:r>
      <w:r>
        <w:rPr>
          <w:rFonts w:hint="eastAsia"/>
          <w:color w:val="auto"/>
          <w:szCs w:val="21"/>
          <w:lang w:eastAsia="zh-CN"/>
        </w:rPr>
        <w:t>的节点</w:t>
      </w:r>
      <w:r>
        <w:rPr>
          <w:rFonts w:hint="eastAsia"/>
          <w:color w:val="auto"/>
          <w:szCs w:val="21"/>
        </w:rPr>
        <w:t>。</w:t>
      </w:r>
    </w:p>
    <w:p w14:paraId="00EE39C8">
      <w:pPr>
        <w:spacing w:line="360" w:lineRule="auto"/>
        <w:ind w:firstLine="422" w:firstLineChars="200"/>
        <w:rPr>
          <w:rFonts w:hint="eastAsia"/>
          <w:b/>
          <w:color w:val="auto"/>
          <w:szCs w:val="21"/>
          <w:lang w:val="en-US" w:eastAsia="zh-CN"/>
        </w:rPr>
      </w:pPr>
      <w:r>
        <w:rPr>
          <w:rFonts w:hint="eastAsia"/>
          <w:b/>
          <w:color w:val="auto"/>
          <w:szCs w:val="21"/>
          <w:lang w:val="en-US" w:eastAsia="zh-CN"/>
        </w:rPr>
        <w:t>五</w:t>
      </w:r>
      <w:r>
        <w:rPr>
          <w:rFonts w:hint="eastAsia"/>
          <w:b/>
          <w:color w:val="auto"/>
          <w:szCs w:val="21"/>
        </w:rPr>
        <w:t>、</w:t>
      </w:r>
      <w:r>
        <w:rPr>
          <w:rFonts w:hint="eastAsia"/>
          <w:b/>
          <w:color w:val="auto"/>
          <w:szCs w:val="21"/>
          <w:lang w:val="en-US" w:eastAsia="zh-CN"/>
        </w:rPr>
        <w:t>双方权利和义务</w:t>
      </w:r>
    </w:p>
    <w:p w14:paraId="40C6DEBA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1.</w:t>
      </w:r>
      <w:ins w:id="66" w:author="Administrator" w:date="2024-05-20T09:41:00Z">
        <w:r>
          <w:rPr>
            <w:rFonts w:hint="eastAsia"/>
            <w:b w:val="0"/>
            <w:bCs/>
            <w:color w:val="auto"/>
            <w:szCs w:val="21"/>
            <w:lang w:val="en-US" w:eastAsia="zh-CN"/>
          </w:rPr>
          <w:t>甲方</w:t>
        </w:r>
      </w:ins>
      <w:r>
        <w:rPr>
          <w:rFonts w:hint="eastAsia"/>
          <w:b w:val="0"/>
          <w:bCs/>
          <w:color w:val="auto"/>
          <w:szCs w:val="21"/>
          <w:lang w:val="en-US" w:eastAsia="zh-CN"/>
        </w:rPr>
        <w:t>的权利和义务</w:t>
      </w:r>
    </w:p>
    <w:p w14:paraId="668EA58A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（1）</w:t>
      </w:r>
      <w:ins w:id="67" w:author="Administrator" w:date="2024-05-20T09:41:00Z">
        <w:r>
          <w:rPr>
            <w:rFonts w:hint="eastAsia"/>
            <w:b w:val="0"/>
            <w:bCs/>
            <w:color w:val="auto"/>
            <w:szCs w:val="21"/>
            <w:lang w:val="en-US" w:eastAsia="zh-CN"/>
          </w:rPr>
          <w:t>甲方</w:t>
        </w:r>
      </w:ins>
      <w:r>
        <w:rPr>
          <w:rFonts w:hint="eastAsia"/>
          <w:b w:val="0"/>
          <w:bCs/>
          <w:color w:val="auto"/>
          <w:szCs w:val="21"/>
          <w:lang w:val="en-US" w:eastAsia="zh-CN"/>
        </w:rPr>
        <w:t>有义务按照合同规定的支付方式和时间支付货款。</w:t>
      </w:r>
    </w:p>
    <w:p w14:paraId="589C4713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（2）</w:t>
      </w:r>
      <w:ins w:id="68" w:author="Administrator" w:date="2024-05-20T09:41:00Z">
        <w:r>
          <w:rPr>
            <w:rFonts w:hint="eastAsia"/>
            <w:b w:val="0"/>
            <w:bCs/>
            <w:color w:val="auto"/>
            <w:szCs w:val="21"/>
            <w:lang w:val="en-US" w:eastAsia="zh-CN"/>
          </w:rPr>
          <w:t>甲方</w:t>
        </w:r>
      </w:ins>
      <w:r>
        <w:rPr>
          <w:rFonts w:hint="eastAsia"/>
          <w:b w:val="0"/>
          <w:bCs/>
          <w:color w:val="auto"/>
          <w:szCs w:val="21"/>
          <w:lang w:val="en-US" w:eastAsia="zh-CN"/>
        </w:rPr>
        <w:t>有义务在接收设备时进行验收和检查。</w:t>
      </w:r>
    </w:p>
    <w:p w14:paraId="06B3257A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（3）</w:t>
      </w:r>
      <w:ins w:id="69" w:author="Administrator" w:date="2024-05-20T09:41:00Z">
        <w:r>
          <w:rPr>
            <w:rFonts w:hint="eastAsia"/>
            <w:b w:val="0"/>
            <w:bCs/>
            <w:color w:val="auto"/>
            <w:szCs w:val="21"/>
            <w:lang w:val="en-US" w:eastAsia="zh-CN"/>
          </w:rPr>
          <w:t>甲方</w:t>
        </w:r>
      </w:ins>
      <w:r>
        <w:rPr>
          <w:rFonts w:hint="eastAsia"/>
          <w:b w:val="0"/>
          <w:bCs/>
          <w:color w:val="auto"/>
          <w:szCs w:val="21"/>
          <w:lang w:val="en-US" w:eastAsia="zh-CN"/>
        </w:rPr>
        <w:t>应合理使用设备。</w:t>
      </w:r>
    </w:p>
    <w:p w14:paraId="7792B10D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（4）如果合同中涉及商业秘密或敏感信息，</w:t>
      </w:r>
      <w:ins w:id="70" w:author="Administrator" w:date="2024-05-20T09:41:00Z">
        <w:r>
          <w:rPr>
            <w:rFonts w:hint="eastAsia"/>
            <w:b w:val="0"/>
            <w:bCs/>
            <w:color w:val="auto"/>
            <w:szCs w:val="21"/>
            <w:lang w:val="en-US" w:eastAsia="zh-CN"/>
          </w:rPr>
          <w:t>甲方</w:t>
        </w:r>
      </w:ins>
      <w:r>
        <w:rPr>
          <w:rFonts w:hint="eastAsia"/>
          <w:b w:val="0"/>
          <w:bCs/>
          <w:color w:val="auto"/>
          <w:szCs w:val="21"/>
          <w:lang w:val="en-US" w:eastAsia="zh-CN"/>
        </w:rPr>
        <w:t>有义务对这些信息进行保密。</w:t>
      </w:r>
    </w:p>
    <w:p w14:paraId="6D940516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2.</w:t>
      </w:r>
      <w:ins w:id="71" w:author="Administrator" w:date="2024-05-20T09:42:00Z">
        <w:r>
          <w:rPr>
            <w:rFonts w:hint="eastAsia"/>
            <w:b w:val="0"/>
            <w:bCs/>
            <w:color w:val="auto"/>
            <w:szCs w:val="21"/>
            <w:lang w:val="en-US" w:eastAsia="zh-CN"/>
          </w:rPr>
          <w:t>乙方</w:t>
        </w:r>
      </w:ins>
      <w:r>
        <w:rPr>
          <w:rFonts w:hint="eastAsia"/>
          <w:b w:val="0"/>
          <w:bCs/>
          <w:color w:val="auto"/>
          <w:szCs w:val="21"/>
          <w:lang w:val="en-US" w:eastAsia="zh-CN"/>
        </w:rPr>
        <w:t>的权利和义务</w:t>
      </w:r>
    </w:p>
    <w:p w14:paraId="1C2C411D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（1）</w:t>
      </w:r>
      <w:ins w:id="72" w:author="Administrator" w:date="2024-05-20T09:42:00Z">
        <w:r>
          <w:rPr>
            <w:rFonts w:hint="eastAsia"/>
            <w:b w:val="0"/>
            <w:bCs/>
            <w:color w:val="auto"/>
            <w:szCs w:val="21"/>
            <w:lang w:val="en-US" w:eastAsia="zh-CN"/>
          </w:rPr>
          <w:t>乙方</w:t>
        </w:r>
      </w:ins>
      <w:ins w:id="73" w:author="赵" w:date="2024-12-10T15:51:00Z">
        <w:r>
          <w:rPr>
            <w:rFonts w:hint="eastAsia"/>
            <w:b w:val="0"/>
            <w:bCs/>
            <w:color w:val="auto"/>
            <w:szCs w:val="21"/>
            <w:lang w:val="en-US" w:eastAsia="zh-CN"/>
          </w:rPr>
          <w:t>应</w:t>
        </w:r>
      </w:ins>
      <w:r>
        <w:rPr>
          <w:rFonts w:hint="eastAsia"/>
          <w:b w:val="0"/>
          <w:bCs/>
          <w:color w:val="auto"/>
          <w:szCs w:val="21"/>
          <w:lang w:val="en-US" w:eastAsia="zh-CN"/>
        </w:rPr>
        <w:t>按照合同规定的时间、地点和方式提供设备，并确保设备的完好无损。</w:t>
      </w:r>
    </w:p>
    <w:p w14:paraId="6DF388D7">
      <w:pPr>
        <w:spacing w:line="360" w:lineRule="auto"/>
        <w:ind w:firstLine="420" w:firstLineChars="200"/>
        <w:rPr>
          <w:ins w:id="74" w:author="赵" w:date="2024-12-10T15:54:00Z"/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（2）</w:t>
      </w:r>
      <w:ins w:id="75" w:author="Administrator" w:date="2024-05-20T09:42:00Z">
        <w:r>
          <w:rPr>
            <w:rFonts w:hint="eastAsia"/>
            <w:b w:val="0"/>
            <w:bCs/>
            <w:color w:val="auto"/>
            <w:szCs w:val="21"/>
            <w:lang w:val="en-US" w:eastAsia="zh-CN"/>
          </w:rPr>
          <w:t>乙方</w:t>
        </w:r>
      </w:ins>
      <w:r>
        <w:rPr>
          <w:rFonts w:hint="eastAsia"/>
          <w:b w:val="0"/>
          <w:bCs/>
          <w:color w:val="auto"/>
          <w:szCs w:val="21"/>
          <w:lang w:val="en-US" w:eastAsia="zh-CN"/>
        </w:rPr>
        <w:t>确保所提供的设备符合</w:t>
      </w:r>
      <w:ins w:id="76" w:author="赵" w:date="2024-12-10T15:50:00Z">
        <w:r>
          <w:rPr>
            <w:rFonts w:hint="eastAsia"/>
            <w:b w:val="0"/>
            <w:bCs/>
            <w:color w:val="auto"/>
            <w:szCs w:val="21"/>
            <w:lang w:val="en-US" w:eastAsia="zh-CN"/>
          </w:rPr>
          <w:t>法律相关规定以及</w:t>
        </w:r>
      </w:ins>
      <w:r>
        <w:rPr>
          <w:rFonts w:hint="eastAsia"/>
          <w:b w:val="0"/>
          <w:bCs/>
          <w:color w:val="auto"/>
          <w:szCs w:val="21"/>
          <w:lang w:val="en-US" w:eastAsia="zh-CN"/>
        </w:rPr>
        <w:t>合同</w:t>
      </w:r>
      <w:ins w:id="77" w:author="赵" w:date="2024-12-10T15:50:00Z">
        <w:r>
          <w:rPr>
            <w:rFonts w:hint="eastAsia"/>
            <w:b w:val="0"/>
            <w:bCs/>
            <w:color w:val="auto"/>
            <w:szCs w:val="21"/>
            <w:lang w:val="en-US" w:eastAsia="zh-CN"/>
          </w:rPr>
          <w:t>约</w:t>
        </w:r>
      </w:ins>
      <w:r>
        <w:rPr>
          <w:rFonts w:hint="eastAsia"/>
          <w:b w:val="0"/>
          <w:bCs/>
          <w:color w:val="auto"/>
          <w:szCs w:val="21"/>
          <w:lang w:val="en-US" w:eastAsia="zh-CN"/>
        </w:rPr>
        <w:t>定的质量标准、技术规格和性能要求。</w:t>
      </w:r>
    </w:p>
    <w:p w14:paraId="54BBB606">
      <w:pPr>
        <w:spacing w:line="360" w:lineRule="auto"/>
        <w:ind w:firstLine="420" w:firstLineChars="200"/>
        <w:rPr>
          <w:rFonts w:hint="default"/>
          <w:b w:val="0"/>
          <w:bCs/>
          <w:color w:val="auto"/>
          <w:szCs w:val="21"/>
          <w:lang w:val="en-US" w:eastAsia="zh-CN"/>
        </w:rPr>
      </w:pPr>
      <w:ins w:id="78" w:author="赵" w:date="2024-12-10T15:54:00Z">
        <w:r>
          <w:rPr>
            <w:rFonts w:hint="eastAsia"/>
            <w:b w:val="0"/>
            <w:bCs/>
            <w:color w:val="auto"/>
            <w:szCs w:val="21"/>
            <w:lang w:val="en-US" w:eastAsia="zh-CN"/>
          </w:rPr>
          <w:t>（3）乙方应</w:t>
        </w:r>
      </w:ins>
      <w:ins w:id="79" w:author="赵" w:date="2024-12-10T15:55:00Z">
        <w:r>
          <w:rPr>
            <w:rFonts w:hint="eastAsia"/>
            <w:b w:val="0"/>
            <w:bCs/>
            <w:color w:val="auto"/>
            <w:szCs w:val="21"/>
            <w:lang w:val="en-US" w:eastAsia="zh-CN"/>
          </w:rPr>
          <w:t>在</w:t>
        </w:r>
      </w:ins>
      <w:ins w:id="80" w:author="赵" w:date="2024-12-10T15:57:00Z">
        <w:r>
          <w:rPr>
            <w:rFonts w:hint="eastAsia"/>
            <w:b w:val="0"/>
            <w:bCs/>
            <w:color w:val="auto"/>
            <w:szCs w:val="21"/>
            <w:lang w:val="en-US" w:eastAsia="zh-CN"/>
          </w:rPr>
          <w:t>提供</w:t>
        </w:r>
      </w:ins>
      <w:ins w:id="81" w:author="赵" w:date="2024-12-10T15:55:00Z">
        <w:r>
          <w:rPr>
            <w:rFonts w:hint="eastAsia"/>
            <w:b w:val="0"/>
            <w:bCs/>
            <w:color w:val="auto"/>
            <w:szCs w:val="21"/>
            <w:lang w:val="en-US" w:eastAsia="zh-CN"/>
          </w:rPr>
          <w:t>设备</w:t>
        </w:r>
      </w:ins>
      <w:ins w:id="82" w:author="赵" w:date="2024-12-10T15:56:00Z">
        <w:r>
          <w:rPr>
            <w:rFonts w:hint="eastAsia"/>
            <w:b w:val="0"/>
            <w:bCs/>
            <w:color w:val="auto"/>
            <w:szCs w:val="21"/>
            <w:lang w:val="en-US" w:eastAsia="zh-CN"/>
          </w:rPr>
          <w:t>时</w:t>
        </w:r>
      </w:ins>
      <w:ins w:id="83" w:author="赵" w:date="2024-12-10T15:55:00Z">
        <w:r>
          <w:rPr>
            <w:rFonts w:hint="eastAsia"/>
            <w:b w:val="0"/>
            <w:bCs/>
            <w:color w:val="auto"/>
            <w:szCs w:val="21"/>
            <w:lang w:val="en-US" w:eastAsia="zh-CN"/>
          </w:rPr>
          <w:t>进行</w:t>
        </w:r>
      </w:ins>
      <w:ins w:id="84" w:author="赵" w:date="2024-12-10T15:56:00Z">
        <w:r>
          <w:rPr>
            <w:rFonts w:hint="eastAsia"/>
            <w:b w:val="0"/>
            <w:bCs/>
            <w:color w:val="auto"/>
            <w:szCs w:val="21"/>
            <w:lang w:val="en-US" w:eastAsia="zh-CN"/>
          </w:rPr>
          <w:t>安装调试并进行相应培训。</w:t>
        </w:r>
      </w:ins>
    </w:p>
    <w:p w14:paraId="4CDC7B32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</w:t>
      </w:r>
      <w:ins w:id="85" w:author="赵" w:date="2024-12-10T15:54:00Z">
        <w:r>
          <w:rPr>
            <w:rFonts w:hint="eastAsia"/>
            <w:b w:val="0"/>
            <w:bCs/>
            <w:color w:val="auto"/>
            <w:szCs w:val="21"/>
            <w:lang w:val="en-US" w:eastAsia="zh-CN"/>
          </w:rPr>
          <w:t>4</w:t>
        </w:r>
      </w:ins>
      <w:r>
        <w:rPr>
          <w:rFonts w:hint="eastAsia"/>
          <w:b w:val="0"/>
          <w:bCs/>
          <w:color w:val="auto"/>
          <w:szCs w:val="21"/>
          <w:lang w:val="en-US" w:eastAsia="zh-CN"/>
        </w:rPr>
        <w:t>）</w:t>
      </w:r>
      <w:ins w:id="86" w:author="Administrator" w:date="2024-05-20T09:42:00Z">
        <w:r>
          <w:rPr>
            <w:rFonts w:hint="eastAsia"/>
            <w:b w:val="0"/>
            <w:bCs/>
            <w:color w:val="auto"/>
            <w:szCs w:val="21"/>
            <w:lang w:val="en-US" w:eastAsia="zh-CN"/>
          </w:rPr>
          <w:t>乙方</w:t>
        </w:r>
      </w:ins>
      <w:r>
        <w:rPr>
          <w:rFonts w:hint="eastAsia"/>
          <w:b w:val="0"/>
          <w:bCs/>
          <w:color w:val="auto"/>
          <w:szCs w:val="21"/>
          <w:lang w:val="en-US" w:eastAsia="zh-CN"/>
        </w:rPr>
        <w:t>按照合同要求妥善包装设备，并贴上必要的标记和标签。</w:t>
      </w:r>
    </w:p>
    <w:p w14:paraId="58864373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</w:t>
      </w:r>
      <w:ins w:id="87" w:author="赵" w:date="2024-12-10T15:54:00Z">
        <w:r>
          <w:rPr>
            <w:rFonts w:hint="eastAsia"/>
            <w:b w:val="0"/>
            <w:bCs/>
            <w:color w:val="auto"/>
            <w:szCs w:val="21"/>
            <w:lang w:val="en-US" w:eastAsia="zh-CN"/>
          </w:rPr>
          <w:t>5</w:t>
        </w:r>
      </w:ins>
      <w:r>
        <w:rPr>
          <w:rFonts w:hint="eastAsia"/>
          <w:b w:val="0"/>
          <w:bCs/>
          <w:color w:val="auto"/>
          <w:szCs w:val="21"/>
          <w:lang w:val="en-US" w:eastAsia="zh-CN"/>
        </w:rPr>
        <w:t>）</w:t>
      </w:r>
      <w:ins w:id="88" w:author="Administrator" w:date="2024-05-20T09:42:00Z">
        <w:r>
          <w:rPr>
            <w:rFonts w:hint="eastAsia"/>
            <w:b w:val="0"/>
            <w:bCs/>
            <w:color w:val="auto"/>
            <w:szCs w:val="21"/>
            <w:lang w:val="en-US" w:eastAsia="zh-CN"/>
          </w:rPr>
          <w:t>乙方</w:t>
        </w:r>
      </w:ins>
      <w:ins w:id="89" w:author="赵" w:date="2024-12-10T15:53:00Z">
        <w:r>
          <w:rPr>
            <w:rFonts w:hint="eastAsia"/>
            <w:b w:val="0"/>
            <w:bCs/>
            <w:color w:val="auto"/>
            <w:szCs w:val="21"/>
            <w:lang w:val="en-US" w:eastAsia="zh-CN"/>
          </w:rPr>
          <w:t>应</w:t>
        </w:r>
      </w:ins>
      <w:r>
        <w:rPr>
          <w:rFonts w:hint="eastAsia"/>
          <w:b w:val="0"/>
          <w:bCs/>
          <w:color w:val="auto"/>
          <w:szCs w:val="21"/>
          <w:lang w:val="en-US" w:eastAsia="zh-CN"/>
        </w:rPr>
        <w:t>提供与设备相关的</w:t>
      </w: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完整的技术资料</w:t>
      </w:r>
      <w:r>
        <w:rPr>
          <w:rFonts w:hint="eastAsia"/>
          <w:b w:val="0"/>
          <w:bCs/>
          <w:color w:val="auto"/>
          <w:szCs w:val="21"/>
          <w:lang w:val="en-US" w:eastAsia="zh-CN"/>
        </w:rPr>
        <w:t>，如操作手册、保修证书、合格证、</w:t>
      </w: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维修说明书</w:t>
      </w:r>
      <w:r>
        <w:rPr>
          <w:rFonts w:hint="eastAsia"/>
          <w:b w:val="0"/>
          <w:bCs/>
          <w:color w:val="auto"/>
          <w:szCs w:val="21"/>
          <w:lang w:val="en-US" w:eastAsia="zh-CN"/>
        </w:rPr>
        <w:t>等。</w:t>
      </w:r>
    </w:p>
    <w:p w14:paraId="1DE1F205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</w:t>
      </w:r>
      <w:ins w:id="90" w:author="赵" w:date="2024-12-10T15:54:00Z">
        <w:r>
          <w:rPr>
            <w:rFonts w:hint="eastAsia"/>
            <w:b w:val="0"/>
            <w:bCs/>
            <w:color w:val="auto"/>
            <w:szCs w:val="21"/>
            <w:lang w:val="en-US" w:eastAsia="zh-CN"/>
          </w:rPr>
          <w:t>6</w:t>
        </w:r>
      </w:ins>
      <w:r>
        <w:rPr>
          <w:rFonts w:hint="eastAsia"/>
          <w:b w:val="0"/>
          <w:bCs/>
          <w:color w:val="auto"/>
          <w:szCs w:val="21"/>
          <w:lang w:val="en-US" w:eastAsia="zh-CN"/>
        </w:rPr>
        <w:t>）</w:t>
      </w:r>
      <w:ins w:id="91" w:author="Administrator" w:date="2024-05-20T09:42:00Z">
        <w:r>
          <w:rPr>
            <w:rFonts w:hint="eastAsia"/>
            <w:b w:val="0"/>
            <w:bCs/>
            <w:color w:val="auto"/>
            <w:szCs w:val="21"/>
            <w:lang w:val="en-US" w:eastAsia="zh-CN"/>
          </w:rPr>
          <w:t>乙方</w:t>
        </w:r>
      </w:ins>
      <w:r>
        <w:rPr>
          <w:rFonts w:hint="eastAsia"/>
          <w:b w:val="0"/>
          <w:bCs/>
          <w:color w:val="auto"/>
          <w:szCs w:val="21"/>
          <w:lang w:val="en-US" w:eastAsia="zh-CN"/>
        </w:rPr>
        <w:t>需要提供约定的售后服务和保修服务。若设备在保修期内出现问题，负责维修或更换。</w:t>
      </w:r>
    </w:p>
    <w:p w14:paraId="468F7DA0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</w:t>
      </w:r>
      <w:ins w:id="92" w:author="赵" w:date="2024-12-10T15:54:00Z">
        <w:r>
          <w:rPr>
            <w:rFonts w:hint="eastAsia"/>
            <w:b w:val="0"/>
            <w:bCs/>
            <w:color w:val="auto"/>
            <w:szCs w:val="21"/>
            <w:lang w:val="en-US" w:eastAsia="zh-CN"/>
          </w:rPr>
          <w:t>7</w:t>
        </w:r>
      </w:ins>
      <w:r>
        <w:rPr>
          <w:rFonts w:hint="eastAsia"/>
          <w:b w:val="0"/>
          <w:bCs/>
          <w:color w:val="auto"/>
          <w:szCs w:val="21"/>
          <w:lang w:val="en-US" w:eastAsia="zh-CN"/>
        </w:rPr>
        <w:t>）</w:t>
      </w:r>
      <w:ins w:id="93" w:author="Administrator" w:date="2024-05-20T09:42:00Z">
        <w:r>
          <w:rPr>
            <w:rFonts w:hint="eastAsia"/>
            <w:b w:val="0"/>
            <w:bCs/>
            <w:color w:val="auto"/>
            <w:szCs w:val="21"/>
            <w:lang w:val="en-US" w:eastAsia="zh-CN"/>
          </w:rPr>
          <w:t>乙方</w:t>
        </w:r>
      </w:ins>
      <w:r>
        <w:rPr>
          <w:rFonts w:hint="eastAsia"/>
          <w:b w:val="0"/>
          <w:bCs/>
          <w:color w:val="auto"/>
          <w:szCs w:val="21"/>
          <w:lang w:val="en-US" w:eastAsia="zh-CN"/>
        </w:rPr>
        <w:t>应保证所提供的设备不侵犯任何第三方的知识产权。</w:t>
      </w:r>
    </w:p>
    <w:p w14:paraId="22891991">
      <w:pPr>
        <w:spacing w:line="360" w:lineRule="auto"/>
        <w:ind w:firstLine="420" w:firstLineChars="200"/>
        <w:rPr>
          <w:rFonts w:hint="default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</w:t>
      </w:r>
      <w:ins w:id="94" w:author="赵" w:date="2024-12-10T15:54:00Z">
        <w:r>
          <w:rPr>
            <w:rFonts w:hint="eastAsia"/>
            <w:b w:val="0"/>
            <w:bCs/>
            <w:color w:val="auto"/>
            <w:szCs w:val="21"/>
            <w:lang w:val="en-US" w:eastAsia="zh-CN"/>
          </w:rPr>
          <w:t>8</w:t>
        </w:r>
      </w:ins>
      <w:r>
        <w:rPr>
          <w:rFonts w:hint="eastAsia"/>
          <w:b w:val="0"/>
          <w:bCs/>
          <w:color w:val="auto"/>
          <w:szCs w:val="21"/>
          <w:lang w:val="en-US" w:eastAsia="zh-CN"/>
        </w:rPr>
        <w:t>）</w:t>
      </w:r>
      <w:ins w:id="95" w:author="Administrator" w:date="2024-05-20T09:42:00Z">
        <w:r>
          <w:rPr>
            <w:rFonts w:hint="eastAsia"/>
            <w:b w:val="0"/>
            <w:bCs/>
            <w:color w:val="auto"/>
            <w:szCs w:val="21"/>
            <w:lang w:val="en-US" w:eastAsia="zh-CN"/>
          </w:rPr>
          <w:t>乙方</w:t>
        </w:r>
      </w:ins>
      <w:r>
        <w:rPr>
          <w:rFonts w:hint="eastAsia"/>
          <w:b w:val="0"/>
          <w:bCs/>
          <w:color w:val="auto"/>
          <w:szCs w:val="21"/>
          <w:lang w:val="en-US" w:eastAsia="zh-CN"/>
        </w:rPr>
        <w:t>应履行的与本合同相关的其他事宜。</w:t>
      </w:r>
    </w:p>
    <w:p w14:paraId="2005977C">
      <w:pPr>
        <w:spacing w:line="360" w:lineRule="auto"/>
        <w:ind w:firstLine="422" w:firstLineChars="200"/>
        <w:rPr>
          <w:rFonts w:hint="eastAsia"/>
          <w:b/>
          <w:color w:val="auto"/>
          <w:szCs w:val="21"/>
        </w:rPr>
      </w:pPr>
      <w:r>
        <w:rPr>
          <w:rFonts w:hint="eastAsia"/>
          <w:b/>
          <w:color w:val="auto"/>
          <w:szCs w:val="21"/>
          <w:lang w:val="en-US" w:eastAsia="zh-CN"/>
        </w:rPr>
        <w:t>六、</w:t>
      </w:r>
      <w:r>
        <w:rPr>
          <w:rFonts w:hint="eastAsia"/>
          <w:b/>
          <w:color w:val="auto"/>
          <w:szCs w:val="21"/>
        </w:rPr>
        <w:t>质量保证及售后服务</w:t>
      </w:r>
    </w:p>
    <w:p w14:paraId="0D7EAF98">
      <w:pPr>
        <w:spacing w:line="360" w:lineRule="auto"/>
        <w:ind w:left="105" w:leftChars="50" w:firstLine="420" w:firstLineChars="200"/>
        <w:rPr>
          <w:rFonts w:hint="default" w:ascii="宋体" w:hAnsi="宋体" w:eastAsia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1.产品质量保证期为</w:t>
      </w:r>
      <w:r>
        <w:rPr>
          <w:rFonts w:hint="eastAsia" w:ascii="宋体" w:hAnsi="宋体"/>
          <w:b w:val="0"/>
          <w:bCs w:val="0"/>
          <w:color w:val="auto"/>
          <w:szCs w:val="21"/>
          <w:u w:val="single"/>
          <w:lang w:val="en-US" w:eastAsia="zh-CN"/>
        </w:rPr>
        <w:t>X</w:t>
      </w: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年（自</w:t>
      </w:r>
      <w:ins w:id="96" w:author="Administrator" w:date="2024-05-20T09:41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甲方</w:t>
        </w:r>
      </w:ins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验收合格并签字之日起计算），质保期内产品设备发生的任何质量问题，</w:t>
      </w:r>
      <w:ins w:id="97" w:author="Administrator" w:date="2024-05-20T09:42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乙方</w:t>
        </w:r>
      </w:ins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应免费更换为全新设备及配件并进行安装，</w:t>
      </w:r>
      <w:ins w:id="98" w:author="Administrator" w:date="2024-05-20T09:42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乙方</w:t>
        </w:r>
      </w:ins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承担由此产生的运费、人工费等费用，</w:t>
      </w:r>
      <w:ins w:id="99" w:author="Administrator" w:date="2024-05-20T09:41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甲方</w:t>
        </w:r>
      </w:ins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无需承担任何费用。在质保期内</w:t>
      </w:r>
      <w:ins w:id="100" w:author="Administrator" w:date="2024-05-20T09:42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乙方</w:t>
        </w:r>
      </w:ins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提供该合同项下设备的保养及更换配件；配合</w:t>
      </w:r>
      <w:ins w:id="101" w:author="Administrator" w:date="2024-05-20T09:41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甲方</w:t>
        </w:r>
      </w:ins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完成所需的联网工作，提供本机地址码并派工程师到</w:t>
      </w:r>
      <w:ins w:id="102" w:author="Administrator" w:date="2024-05-20T09:41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甲方</w:t>
        </w:r>
      </w:ins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现场协助完成。</w:t>
      </w:r>
      <w:r>
        <w:rPr>
          <w:rFonts w:hint="eastAsia"/>
          <w:color w:val="auto"/>
          <w:lang w:val="en-US" w:eastAsia="zh-CN"/>
        </w:rPr>
        <w:t xml:space="preserve">质保期内维修保养工程师姓名： </w:t>
      </w:r>
      <w:r>
        <w:rPr>
          <w:rFonts w:hint="eastAsia"/>
          <w:color w:val="auto"/>
          <w:u w:val="single"/>
          <w:lang w:val="en-US" w:eastAsia="zh-CN"/>
        </w:rPr>
        <w:t xml:space="preserve">       </w:t>
      </w:r>
      <w:r>
        <w:rPr>
          <w:rFonts w:hint="eastAsia"/>
          <w:color w:val="auto"/>
          <w:lang w:val="en-US" w:eastAsia="zh-CN"/>
        </w:rPr>
        <w:t xml:space="preserve"> 联系方式：</w:t>
      </w:r>
      <w:r>
        <w:rPr>
          <w:rFonts w:hint="eastAsia"/>
          <w:color w:val="auto"/>
          <w:u w:val="single"/>
          <w:lang w:val="en-US" w:eastAsia="zh-CN"/>
        </w:rPr>
        <w:t xml:space="preserve">        </w:t>
      </w:r>
      <w:r>
        <w:rPr>
          <w:rFonts w:hint="eastAsia"/>
          <w:color w:val="auto"/>
          <w:lang w:val="en-US" w:eastAsia="zh-CN"/>
        </w:rPr>
        <w:t xml:space="preserve"> </w:t>
      </w:r>
      <w:ins w:id="103" w:author="1" w:date="2024-12-10T14:43:00Z">
        <w:r>
          <w:rPr>
            <w:rFonts w:hint="eastAsia"/>
            <w:color w:val="auto"/>
            <w:lang w:val="en-US" w:eastAsia="zh-CN"/>
          </w:rPr>
          <w:t>。</w:t>
        </w:r>
      </w:ins>
      <w:r>
        <w:rPr>
          <w:rFonts w:hint="eastAsia"/>
          <w:color w:val="auto"/>
          <w:lang w:val="en-US" w:eastAsia="zh-CN"/>
        </w:rPr>
        <w:t xml:space="preserve">  </w:t>
      </w:r>
    </w:p>
    <w:p w14:paraId="38232A34">
      <w:pPr>
        <w:spacing w:line="360" w:lineRule="auto"/>
        <w:ind w:left="105" w:leftChars="50" w:firstLine="420" w:firstLineChars="200"/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2.</w:t>
      </w:r>
      <w:ins w:id="104" w:author="Administrator" w:date="2024-05-20T09:42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乙方</w:t>
        </w:r>
      </w:ins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接到故障报修后，响应时间应小于2小时，并须在故障发生后</w:t>
      </w:r>
      <w:ins w:id="105" w:author="赵" w:date="2024-12-10T16:33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6</w:t>
        </w:r>
      </w:ins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小时内抵达</w:t>
      </w:r>
      <w:ins w:id="106" w:author="Administrator" w:date="2024-05-20T09:41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甲方</w:t>
        </w:r>
      </w:ins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现场，在故障发生后24小时内排除故障。</w:t>
      </w:r>
      <w:ins w:id="107" w:author="Administrator" w:date="2024-05-20T09:42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乙方</w:t>
        </w:r>
      </w:ins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应常年提供</w:t>
      </w:r>
      <w:ins w:id="108" w:author="赵" w:date="2024-12-10T16:14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全新</w:t>
        </w:r>
      </w:ins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备用设备，如果设备需要更换，</w:t>
      </w:r>
      <w:ins w:id="109" w:author="Administrator" w:date="2024-05-20T09:42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乙方</w:t>
        </w:r>
      </w:ins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应保证备用设备在故障发生后12小时内送到</w:t>
      </w:r>
      <w:ins w:id="110" w:author="Administrator" w:date="2024-05-20T09:41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甲方</w:t>
        </w:r>
      </w:ins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现场。</w:t>
      </w:r>
      <w:ins w:id="111" w:author="Administrator" w:date="2024-05-20T09:42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乙方</w:t>
        </w:r>
      </w:ins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未在本合同约定时间内履行义务的，</w:t>
      </w:r>
      <w:ins w:id="112" w:author="Administrator" w:date="2024-05-20T09:41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甲方</w:t>
        </w:r>
      </w:ins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有权聘请第三方予以解决，产生的费用由</w:t>
      </w:r>
      <w:ins w:id="113" w:author="Administrator" w:date="2024-05-20T09:42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乙方</w:t>
        </w:r>
      </w:ins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承担，第三方的维修不免除</w:t>
      </w:r>
      <w:ins w:id="114" w:author="Administrator" w:date="2024-05-20T09:42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乙方</w:t>
        </w:r>
      </w:ins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后期的任何责任、义务，</w:t>
      </w:r>
      <w:ins w:id="115" w:author="Administrator" w:date="2024-05-20T09:41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甲方</w:t>
        </w:r>
      </w:ins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仍有权要求</w:t>
      </w:r>
      <w:ins w:id="116" w:author="Administrator" w:date="2024-05-20T09:42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乙方</w:t>
        </w:r>
      </w:ins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继续履行质保期内的维修、更换义务。</w:t>
      </w:r>
    </w:p>
    <w:p w14:paraId="5FDBA16B">
      <w:pPr>
        <w:spacing w:line="360" w:lineRule="auto"/>
        <w:ind w:left="105" w:leftChars="50" w:firstLine="420" w:firstLineChars="200"/>
        <w:rPr>
          <w:rFonts w:hint="eastAsia" w:ascii="宋体" w:hAnsi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3. 质保期后出现的设备故障，</w:t>
      </w:r>
      <w:ins w:id="117" w:author="赵" w:date="2024-12-10T16:17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乙方仍有义务</w:t>
        </w:r>
      </w:ins>
      <w:ins w:id="118" w:author="赵" w:date="2024-12-10T16:20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进行</w:t>
        </w:r>
      </w:ins>
      <w:ins w:id="119" w:author="赵" w:date="2024-12-10T16:28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有偿</w:t>
        </w:r>
      </w:ins>
      <w:ins w:id="120" w:author="赵" w:date="2024-12-10T16:17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维修，</w:t>
        </w:r>
      </w:ins>
      <w:ins w:id="121" w:author="赵" w:date="2024-12-10T16:18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乙方保证</w:t>
        </w:r>
      </w:ins>
      <w:ins w:id="122" w:author="赵" w:date="2024-12-10T16:19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在接到故障</w:t>
        </w:r>
      </w:ins>
      <w:ins w:id="123" w:author="赵" w:date="2024-12-10T16:20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报</w:t>
        </w:r>
      </w:ins>
      <w:ins w:id="124" w:author="赵" w:date="2024-12-10T16:19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修后7日</w:t>
        </w:r>
      </w:ins>
      <w:ins w:id="125" w:author="赵" w:date="2024-12-10T16:27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内</w:t>
        </w:r>
      </w:ins>
      <w:ins w:id="126" w:author="赵" w:date="2024-12-10T16:28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排除故障，</w:t>
        </w:r>
      </w:ins>
      <w:ins w:id="127" w:author="赵" w:date="2024-12-10T16:27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更换配件</w:t>
        </w:r>
      </w:ins>
      <w:ins w:id="128" w:author="赵" w:date="2024-12-10T16:19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并安装调试完毕</w:t>
        </w:r>
      </w:ins>
      <w:ins w:id="129" w:author="赵" w:date="2024-12-10T16:20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，</w:t>
        </w:r>
      </w:ins>
      <w:ins w:id="130" w:author="赵" w:date="2024-12-10T16:18:00Z">
        <w:r>
          <w:rPr>
            <w:rFonts w:hint="eastAsia" w:ascii="宋体" w:hAnsi="宋体"/>
            <w:b w:val="0"/>
            <w:bCs w:val="0"/>
            <w:color w:val="auto"/>
            <w:szCs w:val="21"/>
            <w:lang w:val="en-US" w:eastAsia="zh-CN"/>
          </w:rPr>
          <w:t>乙方承诺仅收取零件成本费（不高于当时甲方所在地的市场价格）及维修费用（不高于当时甲方所在地的市场价格）</w:t>
        </w:r>
      </w:ins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。</w:t>
      </w:r>
    </w:p>
    <w:p w14:paraId="6A2905A7">
      <w:pPr>
        <w:spacing w:line="360" w:lineRule="auto"/>
        <w:ind w:left="105" w:leftChars="50" w:firstLine="422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七</w:t>
      </w:r>
      <w:r>
        <w:rPr>
          <w:rFonts w:hint="eastAsia" w:ascii="宋体" w:hAnsi="宋体"/>
          <w:b/>
          <w:bCs/>
          <w:color w:val="auto"/>
          <w:szCs w:val="21"/>
        </w:rPr>
        <w:t>、不可抗力</w:t>
      </w:r>
    </w:p>
    <w:p w14:paraId="1E8E3DAC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如果</w:t>
      </w:r>
      <w:ins w:id="131" w:author="Administrator" w:date="2024-05-20T09:49:00Z">
        <w:r>
          <w:rPr>
            <w:rFonts w:hint="eastAsia" w:ascii="宋体" w:hAnsi="宋体"/>
            <w:bCs/>
            <w:color w:val="auto"/>
            <w:szCs w:val="21"/>
            <w:lang w:val="en-US" w:eastAsia="zh-CN"/>
          </w:rPr>
          <w:t>甲乙</w:t>
        </w:r>
      </w:ins>
      <w:r>
        <w:rPr>
          <w:rFonts w:hint="eastAsia" w:ascii="宋体" w:hAnsi="宋体"/>
          <w:bCs/>
          <w:color w:val="auto"/>
          <w:szCs w:val="21"/>
        </w:rPr>
        <w:t>双方因不可抗力不能履行合同，如战争、火灾、洪水、台风、地震等原因，</w:t>
      </w:r>
      <w:ins w:id="132" w:author="Administrator" w:date="2024-05-20T09:49:00Z">
        <w:r>
          <w:rPr>
            <w:rFonts w:hint="eastAsia" w:ascii="宋体" w:hAnsi="宋体"/>
            <w:bCs/>
            <w:color w:val="auto"/>
            <w:szCs w:val="21"/>
            <w:lang w:val="en-US" w:eastAsia="zh-CN"/>
          </w:rPr>
          <w:t>甲乙</w:t>
        </w:r>
      </w:ins>
      <w:r>
        <w:rPr>
          <w:rFonts w:hint="eastAsia" w:ascii="宋体" w:hAnsi="宋体"/>
          <w:bCs/>
          <w:color w:val="auto"/>
          <w:szCs w:val="21"/>
        </w:rPr>
        <w:t>双方有责任尽快通知对方，并达成书面协议</w:t>
      </w:r>
      <w:r>
        <w:rPr>
          <w:rFonts w:hint="eastAsia" w:ascii="宋体" w:hAnsi="宋体"/>
          <w:color w:val="auto"/>
          <w:szCs w:val="21"/>
        </w:rPr>
        <w:t>。</w:t>
      </w:r>
    </w:p>
    <w:p w14:paraId="7E26752F">
      <w:pPr>
        <w:spacing w:line="360" w:lineRule="auto"/>
        <w:ind w:left="105" w:leftChars="50" w:firstLine="422" w:firstLineChars="200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  <w:lang w:val="en-US" w:eastAsia="zh-CN"/>
        </w:rPr>
        <w:t>八</w:t>
      </w:r>
      <w:r>
        <w:rPr>
          <w:rFonts w:hint="eastAsia" w:ascii="宋体" w:hAnsi="宋体"/>
          <w:b/>
          <w:color w:val="auto"/>
          <w:szCs w:val="21"/>
        </w:rPr>
        <w:t>、违约责任</w:t>
      </w:r>
    </w:p>
    <w:p w14:paraId="1EBBE768">
      <w:pPr>
        <w:spacing w:line="360" w:lineRule="auto"/>
        <w:ind w:left="105" w:leftChars="50" w:firstLine="420" w:firstLineChars="200"/>
        <w:rPr>
          <w:ins w:id="133" w:author="赵" w:date="2024-12-10T17:00:00Z"/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1.若产品缺少相关证件，或提供产品与双方协商或招标时提供的参数、配置不一致，或产品存在质量问题</w:t>
      </w:r>
      <w:ins w:id="134" w:author="赵" w:date="2024-12-10T16:36:00Z">
        <w:r>
          <w:rPr>
            <w:rFonts w:hint="eastAsia" w:ascii="宋体" w:hAnsi="宋体"/>
            <w:color w:val="auto"/>
            <w:szCs w:val="21"/>
            <w:lang w:val="en-US" w:eastAsia="zh-CN"/>
          </w:rPr>
          <w:t>需进行更换，</w:t>
        </w:r>
      </w:ins>
      <w:ins w:id="135" w:author="Administrator" w:date="2024-05-20T09:42:00Z">
        <w:r>
          <w:rPr>
            <w:rFonts w:hint="eastAsia" w:ascii="宋体" w:hAnsi="宋体"/>
            <w:color w:val="auto"/>
            <w:szCs w:val="21"/>
            <w:lang w:eastAsia="zh-CN"/>
          </w:rPr>
          <w:t>乙方</w:t>
        </w:r>
      </w:ins>
      <w:r>
        <w:rPr>
          <w:rFonts w:hint="eastAsia" w:ascii="宋体" w:hAnsi="宋体"/>
          <w:color w:val="auto"/>
          <w:szCs w:val="21"/>
        </w:rPr>
        <w:t>未在</w:t>
      </w:r>
      <w:ins w:id="136" w:author="赵" w:date="2024-12-10T16:35:00Z">
        <w:r>
          <w:rPr>
            <w:rFonts w:hint="eastAsia" w:ascii="宋体" w:hAnsi="宋体"/>
            <w:color w:val="auto"/>
            <w:szCs w:val="21"/>
            <w:lang w:val="en-US" w:eastAsia="zh-CN"/>
          </w:rPr>
          <w:t>12小时内</w:t>
        </w:r>
      </w:ins>
      <w:ins w:id="137" w:author="赵" w:date="2024-12-10T16:36:00Z">
        <w:r>
          <w:rPr>
            <w:rFonts w:hint="eastAsia" w:ascii="宋体" w:hAnsi="宋体"/>
            <w:color w:val="auto"/>
            <w:szCs w:val="21"/>
            <w:lang w:val="en-US" w:eastAsia="zh-CN"/>
          </w:rPr>
          <w:t>将新设备送到甲方现场</w:t>
        </w:r>
      </w:ins>
      <w:r>
        <w:rPr>
          <w:rFonts w:hint="eastAsia" w:ascii="宋体" w:hAnsi="宋体"/>
          <w:color w:val="auto"/>
          <w:szCs w:val="21"/>
        </w:rPr>
        <w:t>交货的，</w:t>
      </w:r>
      <w:ins w:id="138" w:author="Administrator" w:date="2024-05-20T09:42:00Z">
        <w:r>
          <w:rPr>
            <w:rFonts w:hint="eastAsia" w:ascii="宋体" w:hAnsi="宋体"/>
            <w:color w:val="auto"/>
            <w:szCs w:val="21"/>
            <w:lang w:eastAsia="zh-CN"/>
          </w:rPr>
          <w:t>乙方</w:t>
        </w:r>
      </w:ins>
      <w:r>
        <w:rPr>
          <w:rFonts w:hint="eastAsia" w:ascii="宋体" w:hAnsi="宋体"/>
          <w:color w:val="auto"/>
          <w:szCs w:val="21"/>
        </w:rPr>
        <w:t>均应无条件退货并</w:t>
      </w:r>
      <w:r>
        <w:rPr>
          <w:rFonts w:hint="eastAsia" w:ascii="宋体" w:hAnsi="宋体"/>
          <w:color w:val="auto"/>
          <w:szCs w:val="21"/>
          <w:lang w:eastAsia="zh-CN"/>
        </w:rPr>
        <w:t>承担</w:t>
      </w:r>
      <w:ins w:id="139" w:author="1" w:date="2024-12-10T14:44:00Z">
        <w:r>
          <w:rPr>
            <w:rFonts w:hint="eastAsia" w:ascii="宋体" w:hAnsi="宋体"/>
            <w:color w:val="auto"/>
            <w:szCs w:val="21"/>
            <w:lang w:val="en-US" w:eastAsia="zh-CN"/>
          </w:rPr>
          <w:t>本</w:t>
        </w:r>
      </w:ins>
      <w:ins w:id="140" w:author="WPS_1509437380" w:date="2024-05-21T09:04:00Z">
        <w:r>
          <w:rPr>
            <w:rFonts w:hint="eastAsia" w:ascii="宋体" w:hAnsi="宋体"/>
            <w:color w:val="auto"/>
            <w:szCs w:val="21"/>
            <w:u w:val="single"/>
            <w:lang w:val="en-US" w:eastAsia="zh-CN"/>
          </w:rPr>
          <w:t>合同总</w:t>
        </w:r>
      </w:ins>
      <w:ins w:id="141" w:author="1" w:date="2024-12-10T14:45:00Z">
        <w:r>
          <w:rPr>
            <w:rFonts w:hint="eastAsia" w:ascii="宋体" w:hAnsi="宋体"/>
            <w:color w:val="auto"/>
            <w:szCs w:val="21"/>
            <w:u w:val="single"/>
            <w:lang w:val="en-US" w:eastAsia="zh-CN"/>
          </w:rPr>
          <w:t>金额</w:t>
        </w:r>
      </w:ins>
      <w:ins w:id="142" w:author="WPS_1509437380" w:date="2024-05-21T09:04:00Z">
        <w:r>
          <w:rPr>
            <w:rFonts w:hint="eastAsia" w:ascii="宋体" w:hAnsi="宋体"/>
            <w:color w:val="auto"/>
            <w:szCs w:val="21"/>
            <w:u w:val="single"/>
            <w:lang w:val="en-US" w:eastAsia="zh-CN"/>
          </w:rPr>
          <w:t>10%</w:t>
        </w:r>
      </w:ins>
      <w:ins w:id="143" w:author="Administrator" w:date="2024-05-20T09:50:00Z">
        <w:r>
          <w:rPr>
            <w:rFonts w:hint="eastAsia" w:ascii="宋体" w:hAnsi="宋体"/>
            <w:color w:val="auto"/>
            <w:szCs w:val="21"/>
            <w:u w:val="single"/>
            <w:lang w:val="en-US" w:eastAsia="zh-CN"/>
          </w:rPr>
          <w:t>的</w:t>
        </w:r>
      </w:ins>
      <w:r>
        <w:rPr>
          <w:rFonts w:hint="eastAsia" w:ascii="宋体" w:hAnsi="宋体"/>
          <w:color w:val="auto"/>
          <w:szCs w:val="21"/>
          <w:lang w:val="en-US" w:eastAsia="zh-CN"/>
        </w:rPr>
        <w:t>违约</w:t>
      </w:r>
      <w:ins w:id="144" w:author="Administrator" w:date="2024-05-20T09:51:00Z">
        <w:r>
          <w:rPr>
            <w:rFonts w:hint="eastAsia" w:ascii="宋体" w:hAnsi="宋体"/>
            <w:color w:val="auto"/>
            <w:szCs w:val="21"/>
            <w:lang w:val="en-US" w:eastAsia="zh-CN"/>
          </w:rPr>
          <w:t>金</w:t>
        </w:r>
      </w:ins>
      <w:r>
        <w:rPr>
          <w:rFonts w:hint="eastAsia" w:ascii="宋体" w:hAnsi="宋体"/>
          <w:color w:val="auto"/>
          <w:szCs w:val="21"/>
        </w:rPr>
        <w:t>。</w:t>
      </w:r>
    </w:p>
    <w:p w14:paraId="4EB520B1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ins w:id="145" w:author="赵" w:date="2024-12-10T17:00:00Z">
        <w:r>
          <w:rPr>
            <w:rFonts w:hint="eastAsia" w:ascii="宋体" w:hAnsi="宋体"/>
            <w:color w:val="auto"/>
            <w:szCs w:val="21"/>
            <w:lang w:val="en-US" w:eastAsia="zh-CN"/>
          </w:rPr>
          <w:t>2.</w:t>
        </w:r>
      </w:ins>
      <w:r>
        <w:rPr>
          <w:rFonts w:hint="eastAsia" w:ascii="宋体" w:hAnsi="宋体"/>
          <w:color w:val="auto"/>
          <w:szCs w:val="21"/>
        </w:rPr>
        <w:t>在该合同项下设备使用期间因质量问题产生任何赔偿义务的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ins w:id="146" w:author="Administrator" w:date="2024-05-20T09:42:00Z">
        <w:r>
          <w:rPr>
            <w:rFonts w:hint="eastAsia" w:ascii="宋体" w:hAnsi="宋体"/>
            <w:color w:val="auto"/>
            <w:szCs w:val="21"/>
            <w:lang w:eastAsia="zh-CN"/>
          </w:rPr>
          <w:t>乙方</w:t>
        </w:r>
      </w:ins>
      <w:r>
        <w:rPr>
          <w:rFonts w:hint="eastAsia" w:ascii="宋体" w:hAnsi="宋体"/>
          <w:color w:val="auto"/>
          <w:szCs w:val="21"/>
        </w:rPr>
        <w:t>无条件承担全部责任。</w:t>
      </w:r>
    </w:p>
    <w:p w14:paraId="1B6CE523">
      <w:pPr>
        <w:spacing w:line="360" w:lineRule="auto"/>
        <w:ind w:left="105" w:leftChars="50" w:firstLine="420" w:firstLineChars="200"/>
        <w:rPr>
          <w:rFonts w:hint="eastAsia" w:ascii="宋体" w:hAnsi="宋体" w:eastAsia="宋体"/>
          <w:color w:val="auto"/>
          <w:szCs w:val="21"/>
          <w:lang w:eastAsia="zh-CN"/>
        </w:rPr>
      </w:pPr>
      <w:ins w:id="147" w:author="赵" w:date="2024-12-10T17:00:00Z">
        <w:r>
          <w:rPr>
            <w:rFonts w:hint="eastAsia" w:ascii="宋体" w:hAnsi="宋体"/>
            <w:color w:val="auto"/>
            <w:szCs w:val="21"/>
            <w:lang w:val="en-US" w:eastAsia="zh-CN"/>
          </w:rPr>
          <w:t>3</w:t>
        </w:r>
      </w:ins>
      <w:r>
        <w:rPr>
          <w:rFonts w:hint="eastAsia" w:ascii="宋体" w:hAnsi="宋体"/>
          <w:color w:val="auto"/>
          <w:szCs w:val="21"/>
        </w:rPr>
        <w:t>.</w:t>
      </w:r>
      <w:ins w:id="148" w:author="Administrator" w:date="2024-05-20T09:42:00Z">
        <w:r>
          <w:rPr>
            <w:rFonts w:hint="eastAsia" w:ascii="宋体" w:hAnsi="宋体"/>
            <w:color w:val="auto"/>
            <w:szCs w:val="21"/>
            <w:lang w:eastAsia="zh-CN"/>
          </w:rPr>
          <w:t>乙方</w:t>
        </w:r>
      </w:ins>
      <w:r>
        <w:rPr>
          <w:rFonts w:hint="eastAsia" w:ascii="宋体" w:hAnsi="宋体"/>
          <w:color w:val="auto"/>
          <w:szCs w:val="21"/>
        </w:rPr>
        <w:t>未能按照本合同约定</w:t>
      </w:r>
      <w:ins w:id="149" w:author="赵" w:date="2024-12-10T16:40:00Z">
        <w:r>
          <w:rPr>
            <w:rFonts w:hint="eastAsia" w:ascii="宋体" w:hAnsi="宋体"/>
            <w:color w:val="auto"/>
            <w:szCs w:val="21"/>
            <w:lang w:val="en-US" w:eastAsia="zh-CN"/>
          </w:rPr>
          <w:t>承担相应义务</w:t>
        </w:r>
      </w:ins>
      <w:r>
        <w:rPr>
          <w:rFonts w:hint="eastAsia" w:ascii="宋体" w:hAnsi="宋体"/>
          <w:color w:val="auto"/>
          <w:szCs w:val="21"/>
        </w:rPr>
        <w:t>，</w:t>
      </w:r>
      <w:ins w:id="150" w:author="Administrator" w:date="2024-05-20T09:42:00Z">
        <w:r>
          <w:rPr>
            <w:rFonts w:hint="eastAsia" w:ascii="宋体" w:hAnsi="宋体"/>
            <w:color w:val="auto"/>
            <w:szCs w:val="21"/>
            <w:lang w:eastAsia="zh-CN"/>
          </w:rPr>
          <w:t>乙方</w:t>
        </w:r>
      </w:ins>
      <w:r>
        <w:rPr>
          <w:rFonts w:hint="eastAsia" w:ascii="宋体" w:hAnsi="宋体"/>
          <w:color w:val="auto"/>
          <w:szCs w:val="21"/>
        </w:rPr>
        <w:t>应承担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 xml:space="preserve"> </w:t>
      </w:r>
      <w:ins w:id="151" w:author="WPS_1509437380" w:date="2024-05-21T09:01:00Z">
        <w:r>
          <w:rPr>
            <w:rFonts w:hint="eastAsia" w:ascii="宋体" w:hAnsi="宋体"/>
            <w:color w:val="auto"/>
            <w:szCs w:val="21"/>
            <w:u w:val="single"/>
            <w:lang w:val="en-US" w:eastAsia="zh-CN"/>
          </w:rPr>
          <w:t>500</w:t>
        </w:r>
      </w:ins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Cs w:val="21"/>
          <w:lang w:val="en-US" w:eastAsia="zh-CN"/>
        </w:rPr>
        <w:t>元/次</w:t>
      </w:r>
      <w:ins w:id="152" w:author="M" w:date="2024-05-17T17:58:00Z">
        <w:r>
          <w:rPr>
            <w:rFonts w:hint="eastAsia" w:ascii="宋体" w:hAnsi="宋体"/>
            <w:color w:val="auto"/>
            <w:szCs w:val="21"/>
            <w:lang w:val="en-US" w:eastAsia="zh-CN"/>
          </w:rPr>
          <w:t>（天）</w:t>
        </w:r>
      </w:ins>
      <w:r>
        <w:rPr>
          <w:rFonts w:hint="eastAsia" w:ascii="宋体" w:hAnsi="宋体"/>
          <w:color w:val="auto"/>
          <w:szCs w:val="21"/>
          <w:lang w:val="en-US" w:eastAsia="zh-CN"/>
        </w:rPr>
        <w:t>的</w:t>
      </w:r>
      <w:r>
        <w:rPr>
          <w:rFonts w:hint="eastAsia" w:ascii="宋体" w:hAnsi="宋体"/>
          <w:color w:val="auto"/>
          <w:szCs w:val="21"/>
        </w:rPr>
        <w:t>违约责任，</w:t>
      </w:r>
      <w:ins w:id="153" w:author="赵" w:date="2024-12-10T16:47:00Z">
        <w:r>
          <w:rPr>
            <w:rFonts w:hint="eastAsia" w:ascii="宋体" w:hAnsi="宋体"/>
            <w:color w:val="auto"/>
            <w:szCs w:val="21"/>
            <w:lang w:val="en-US" w:eastAsia="zh-CN"/>
          </w:rPr>
          <w:t>并</w:t>
        </w:r>
      </w:ins>
      <w:r>
        <w:rPr>
          <w:rFonts w:hint="eastAsia" w:ascii="宋体" w:hAnsi="宋体"/>
          <w:color w:val="auto"/>
          <w:szCs w:val="21"/>
        </w:rPr>
        <w:t>赔偿</w:t>
      </w:r>
      <w:ins w:id="154" w:author="Administrator" w:date="2024-05-20T09:41:00Z">
        <w:r>
          <w:rPr>
            <w:rFonts w:hint="eastAsia" w:ascii="宋体" w:hAnsi="宋体"/>
            <w:color w:val="auto"/>
            <w:szCs w:val="21"/>
            <w:lang w:eastAsia="zh-CN"/>
          </w:rPr>
          <w:t>甲方</w:t>
        </w:r>
      </w:ins>
      <w:ins w:id="155" w:author="赵" w:date="2024-12-10T16:50:00Z">
        <w:r>
          <w:rPr>
            <w:rFonts w:hint="eastAsia" w:ascii="宋体" w:hAnsi="宋体"/>
            <w:color w:val="auto"/>
            <w:szCs w:val="21"/>
            <w:lang w:val="en-US" w:eastAsia="zh-CN"/>
          </w:rPr>
          <w:t>因乙方违约而产生的</w:t>
        </w:r>
      </w:ins>
      <w:ins w:id="156" w:author="赵" w:date="2024-12-10T16:53:00Z">
        <w:r>
          <w:rPr>
            <w:rFonts w:hint="eastAsia" w:ascii="宋体" w:hAnsi="宋体"/>
            <w:color w:val="auto"/>
            <w:szCs w:val="21"/>
            <w:lang w:val="en-US" w:eastAsia="zh-CN"/>
          </w:rPr>
          <w:t>经济损失，</w:t>
        </w:r>
      </w:ins>
      <w:ins w:id="157" w:author="赵" w:date="2024-12-10T16:50:00Z">
        <w:r>
          <w:rPr>
            <w:rFonts w:hint="eastAsia" w:ascii="宋体" w:hAnsi="宋体"/>
            <w:color w:val="auto"/>
            <w:szCs w:val="21"/>
            <w:lang w:val="en-US" w:eastAsia="zh-CN"/>
          </w:rPr>
          <w:t>如</w:t>
        </w:r>
      </w:ins>
      <w:ins w:id="158" w:author="赵" w:date="2024-12-10T16:57:00Z">
        <w:r>
          <w:rPr>
            <w:rFonts w:hint="eastAsia" w:ascii="宋体" w:hAnsi="宋体"/>
            <w:color w:val="auto"/>
            <w:szCs w:val="21"/>
            <w:lang w:val="en-US" w:eastAsia="zh-CN"/>
          </w:rPr>
          <w:t>因</w:t>
        </w:r>
      </w:ins>
      <w:r>
        <w:rPr>
          <w:rFonts w:hint="eastAsia" w:ascii="宋体" w:hAnsi="宋体"/>
          <w:color w:val="auto"/>
          <w:szCs w:val="21"/>
        </w:rPr>
        <w:t>更换</w:t>
      </w:r>
      <w:ins w:id="159" w:author="赵" w:date="2024-12-10T16:51:00Z">
        <w:r>
          <w:rPr>
            <w:rFonts w:hint="eastAsia" w:ascii="宋体" w:hAnsi="宋体"/>
            <w:color w:val="auto"/>
            <w:szCs w:val="21"/>
            <w:lang w:eastAsia="zh-CN"/>
          </w:rPr>
          <w:t>、</w:t>
        </w:r>
      </w:ins>
      <w:r>
        <w:rPr>
          <w:rFonts w:hint="eastAsia" w:ascii="宋体" w:hAnsi="宋体"/>
          <w:color w:val="auto"/>
          <w:szCs w:val="21"/>
        </w:rPr>
        <w:t>维修产品</w:t>
      </w:r>
      <w:ins w:id="160" w:author="赵" w:date="2024-12-10T16:53:00Z">
        <w:r>
          <w:rPr>
            <w:rFonts w:hint="eastAsia" w:ascii="宋体" w:hAnsi="宋体"/>
            <w:color w:val="auto"/>
            <w:szCs w:val="21"/>
            <w:lang w:val="en-US" w:eastAsia="zh-CN"/>
          </w:rPr>
          <w:t>所产生的</w:t>
        </w:r>
      </w:ins>
      <w:ins w:id="161" w:author="赵" w:date="2024-12-10T16:54:00Z">
        <w:r>
          <w:rPr>
            <w:rFonts w:hint="eastAsia" w:ascii="宋体" w:hAnsi="宋体"/>
            <w:color w:val="auto"/>
            <w:szCs w:val="21"/>
            <w:lang w:val="en-US" w:eastAsia="zh-CN"/>
          </w:rPr>
          <w:t>损失</w:t>
        </w:r>
      </w:ins>
      <w:ins w:id="162" w:author="赵" w:date="2024-12-10T16:51:00Z">
        <w:r>
          <w:rPr>
            <w:rFonts w:hint="eastAsia" w:ascii="宋体" w:hAnsi="宋体"/>
            <w:color w:val="auto"/>
            <w:szCs w:val="21"/>
            <w:lang w:eastAsia="zh-CN"/>
          </w:rPr>
          <w:t>。</w:t>
        </w:r>
      </w:ins>
      <w:ins w:id="163" w:author="Administrator" w:date="2024-05-20T09:42:00Z">
        <w:r>
          <w:rPr>
            <w:rFonts w:hint="eastAsia" w:ascii="宋体" w:hAnsi="宋体"/>
            <w:color w:val="auto"/>
            <w:szCs w:val="21"/>
            <w:lang w:eastAsia="zh-CN"/>
          </w:rPr>
          <w:t>乙方</w:t>
        </w:r>
      </w:ins>
      <w:r>
        <w:rPr>
          <w:rFonts w:hint="eastAsia" w:ascii="宋体" w:hAnsi="宋体"/>
          <w:color w:val="auto"/>
          <w:szCs w:val="21"/>
          <w:lang w:eastAsia="zh-CN"/>
        </w:rPr>
        <w:t>累计违约达到</w:t>
      </w:r>
      <w:r>
        <w:rPr>
          <w:rFonts w:hint="eastAsia" w:ascii="宋体" w:hAnsi="宋体"/>
          <w:color w:val="auto"/>
          <w:szCs w:val="21"/>
          <w:lang w:val="en-US" w:eastAsia="zh-CN"/>
        </w:rPr>
        <w:t>3次</w:t>
      </w:r>
      <w:ins w:id="164" w:author="M" w:date="2024-05-17T17:58:00Z">
        <w:r>
          <w:rPr>
            <w:rFonts w:hint="eastAsia" w:ascii="宋体" w:hAnsi="宋体"/>
            <w:color w:val="auto"/>
            <w:szCs w:val="21"/>
            <w:lang w:val="en-US" w:eastAsia="zh-CN"/>
          </w:rPr>
          <w:t>（天）</w:t>
        </w:r>
      </w:ins>
      <w:r>
        <w:rPr>
          <w:rFonts w:hint="eastAsia" w:ascii="宋体" w:hAnsi="宋体"/>
          <w:color w:val="auto"/>
          <w:szCs w:val="21"/>
          <w:lang w:val="en-US" w:eastAsia="zh-CN"/>
        </w:rPr>
        <w:t>，</w:t>
      </w:r>
      <w:ins w:id="165" w:author="Administrator" w:date="2024-05-20T09:41:00Z">
        <w:r>
          <w:rPr>
            <w:rFonts w:hint="eastAsia" w:ascii="宋体" w:hAnsi="宋体"/>
            <w:color w:val="auto"/>
            <w:szCs w:val="21"/>
            <w:lang w:val="en-US" w:eastAsia="zh-CN"/>
          </w:rPr>
          <w:t>甲方</w:t>
        </w:r>
      </w:ins>
      <w:r>
        <w:rPr>
          <w:rFonts w:hint="eastAsia" w:ascii="宋体" w:hAnsi="宋体"/>
          <w:color w:val="auto"/>
          <w:szCs w:val="21"/>
          <w:lang w:val="en-US" w:eastAsia="zh-CN"/>
        </w:rPr>
        <w:t>有权</w:t>
      </w:r>
      <w:ins w:id="166" w:author="赵" w:date="2024-12-10T16:47:00Z">
        <w:r>
          <w:rPr>
            <w:rFonts w:hint="eastAsia" w:ascii="宋体" w:hAnsi="宋体"/>
            <w:color w:val="auto"/>
            <w:szCs w:val="21"/>
            <w:lang w:val="en-US" w:eastAsia="zh-CN"/>
          </w:rPr>
          <w:t>单方</w:t>
        </w:r>
      </w:ins>
      <w:r>
        <w:rPr>
          <w:rFonts w:hint="eastAsia" w:ascii="宋体" w:hAnsi="宋体"/>
          <w:color w:val="auto"/>
          <w:szCs w:val="21"/>
          <w:lang w:val="en-US" w:eastAsia="zh-CN"/>
        </w:rPr>
        <w:t>解除本合同，</w:t>
      </w:r>
      <w:ins w:id="167" w:author="Administrator" w:date="2024-05-20T09:41:00Z">
        <w:r>
          <w:rPr>
            <w:rFonts w:hint="eastAsia" w:ascii="宋体" w:hAnsi="宋体"/>
            <w:color w:val="auto"/>
            <w:szCs w:val="21"/>
            <w:lang w:val="en-US" w:eastAsia="zh-CN"/>
          </w:rPr>
          <w:t>甲方</w:t>
        </w:r>
      </w:ins>
      <w:r>
        <w:rPr>
          <w:rFonts w:hint="eastAsia" w:ascii="宋体" w:hAnsi="宋体"/>
          <w:color w:val="auto"/>
          <w:szCs w:val="21"/>
          <w:lang w:val="en-US" w:eastAsia="zh-CN"/>
        </w:rPr>
        <w:t>解除本合同的，</w:t>
      </w:r>
      <w:ins w:id="168" w:author="Administrator" w:date="2024-05-20T09:42:00Z">
        <w:r>
          <w:rPr>
            <w:rFonts w:hint="eastAsia" w:ascii="宋体" w:hAnsi="宋体"/>
            <w:color w:val="auto"/>
            <w:szCs w:val="21"/>
            <w:lang w:val="en-US" w:eastAsia="zh-CN"/>
          </w:rPr>
          <w:t>乙方</w:t>
        </w:r>
      </w:ins>
      <w:r>
        <w:rPr>
          <w:rFonts w:hint="eastAsia" w:ascii="宋体" w:hAnsi="宋体"/>
          <w:color w:val="auto"/>
          <w:szCs w:val="21"/>
        </w:rPr>
        <w:t>赔偿</w:t>
      </w:r>
      <w:ins w:id="169" w:author="Administrator" w:date="2024-05-20T09:41:00Z">
        <w:r>
          <w:rPr>
            <w:rFonts w:hint="eastAsia" w:ascii="宋体" w:hAnsi="宋体"/>
            <w:color w:val="auto"/>
            <w:szCs w:val="21"/>
            <w:lang w:eastAsia="zh-CN"/>
          </w:rPr>
          <w:t>甲方</w:t>
        </w:r>
      </w:ins>
      <w:ins w:id="170" w:author="WPS_1509437380" w:date="2024-05-21T09:03:00Z">
        <w:r>
          <w:rPr>
            <w:rFonts w:hint="eastAsia" w:ascii="宋体" w:hAnsi="宋体"/>
            <w:color w:val="auto"/>
            <w:szCs w:val="21"/>
            <w:lang w:val="en-US" w:eastAsia="zh-CN"/>
          </w:rPr>
          <w:t>合同总</w:t>
        </w:r>
      </w:ins>
      <w:ins w:id="171" w:author="1" w:date="2024-12-10T14:46:00Z">
        <w:r>
          <w:rPr>
            <w:rFonts w:hint="eastAsia" w:ascii="宋体" w:hAnsi="宋体"/>
            <w:color w:val="auto"/>
            <w:szCs w:val="21"/>
            <w:lang w:val="en-US" w:eastAsia="zh-CN"/>
          </w:rPr>
          <w:t>金额的</w:t>
        </w:r>
      </w:ins>
      <w:ins w:id="172" w:author="WPS_1509437380" w:date="2024-05-21T09:03:00Z">
        <w:r>
          <w:rPr>
            <w:rFonts w:hint="eastAsia" w:ascii="宋体" w:hAnsi="宋体"/>
            <w:color w:val="auto"/>
            <w:szCs w:val="21"/>
            <w:lang w:val="en-US" w:eastAsia="zh-CN"/>
          </w:rPr>
          <w:t>10%作为</w:t>
        </w:r>
      </w:ins>
      <w:r>
        <w:rPr>
          <w:rFonts w:hint="eastAsia" w:ascii="宋体" w:hAnsi="宋体"/>
          <w:color w:val="auto"/>
          <w:szCs w:val="21"/>
        </w:rPr>
        <w:t>违约金。</w:t>
      </w:r>
      <w:r>
        <w:rPr>
          <w:rFonts w:hint="eastAsia" w:ascii="宋体" w:hAnsi="宋体"/>
          <w:color w:val="auto"/>
          <w:szCs w:val="21"/>
          <w:lang w:eastAsia="zh-CN"/>
        </w:rPr>
        <w:t>质保期内</w:t>
      </w:r>
      <w:ins w:id="173" w:author="Administrator" w:date="2024-05-20T09:42:00Z">
        <w:r>
          <w:rPr>
            <w:rFonts w:hint="eastAsia" w:ascii="宋体" w:hAnsi="宋体"/>
            <w:color w:val="auto"/>
            <w:szCs w:val="21"/>
            <w:lang w:val="en-US" w:eastAsia="zh-CN"/>
          </w:rPr>
          <w:t>乙方</w:t>
        </w:r>
      </w:ins>
      <w:r>
        <w:rPr>
          <w:rFonts w:hint="eastAsia" w:ascii="宋体" w:hAnsi="宋体"/>
          <w:color w:val="auto"/>
          <w:szCs w:val="21"/>
          <w:lang w:eastAsia="zh-CN"/>
        </w:rPr>
        <w:t>未履行质保义务的，</w:t>
      </w:r>
      <w:ins w:id="174" w:author="Administrator" w:date="2024-05-20T09:41:00Z">
        <w:r>
          <w:rPr>
            <w:rFonts w:hint="eastAsia" w:ascii="宋体" w:hAnsi="宋体"/>
            <w:color w:val="auto"/>
            <w:szCs w:val="21"/>
            <w:lang w:eastAsia="zh-CN"/>
          </w:rPr>
          <w:t>甲方</w:t>
        </w:r>
      </w:ins>
      <w:r>
        <w:rPr>
          <w:rFonts w:hint="eastAsia" w:ascii="宋体" w:hAnsi="宋体"/>
          <w:color w:val="auto"/>
          <w:szCs w:val="21"/>
          <w:lang w:eastAsia="zh-CN"/>
        </w:rPr>
        <w:t>有权另行委托第三方，产生的费用由</w:t>
      </w:r>
      <w:ins w:id="175" w:author="Administrator" w:date="2024-05-20T09:42:00Z">
        <w:r>
          <w:rPr>
            <w:rFonts w:hint="eastAsia" w:ascii="宋体" w:hAnsi="宋体"/>
            <w:color w:val="auto"/>
            <w:szCs w:val="21"/>
            <w:lang w:eastAsia="zh-CN"/>
          </w:rPr>
          <w:t>乙方</w:t>
        </w:r>
      </w:ins>
      <w:r>
        <w:rPr>
          <w:rFonts w:hint="eastAsia" w:ascii="宋体" w:hAnsi="宋体"/>
          <w:color w:val="auto"/>
          <w:szCs w:val="21"/>
          <w:lang w:eastAsia="zh-CN"/>
        </w:rPr>
        <w:t>承担且不免除</w:t>
      </w:r>
      <w:ins w:id="176" w:author="WPS_1509437380" w:date="2025-02-05T10:34:00Z">
        <w:r>
          <w:rPr>
            <w:rFonts w:hint="eastAsia" w:ascii="宋体" w:hAnsi="宋体"/>
            <w:color w:val="auto"/>
            <w:szCs w:val="21"/>
            <w:lang w:val="en-US" w:eastAsia="zh-CN"/>
          </w:rPr>
          <w:t>乙</w:t>
        </w:r>
      </w:ins>
      <w:ins w:id="177" w:author="Administrator" w:date="2024-05-20T09:41:00Z">
        <w:r>
          <w:rPr>
            <w:rFonts w:hint="eastAsia" w:ascii="宋体" w:hAnsi="宋体"/>
            <w:color w:val="auto"/>
            <w:szCs w:val="21"/>
            <w:lang w:eastAsia="zh-CN"/>
          </w:rPr>
          <w:t>方</w:t>
        </w:r>
      </w:ins>
      <w:r>
        <w:rPr>
          <w:rFonts w:hint="eastAsia" w:ascii="宋体" w:hAnsi="宋体"/>
          <w:color w:val="auto"/>
          <w:szCs w:val="21"/>
          <w:lang w:eastAsia="zh-CN"/>
        </w:rPr>
        <w:t>后期的任何责任，亦不免除其承担支付违约金的违约责任。</w:t>
      </w:r>
    </w:p>
    <w:p w14:paraId="328B8189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ins w:id="178" w:author="1" w:date="2024-12-11T08:43:00Z">
        <w:r>
          <w:rPr>
            <w:rFonts w:hint="eastAsia" w:ascii="宋体" w:hAnsi="宋体"/>
            <w:color w:val="auto"/>
            <w:szCs w:val="21"/>
            <w:lang w:val="en-US" w:eastAsia="zh-CN"/>
          </w:rPr>
          <w:t>4</w:t>
        </w:r>
      </w:ins>
      <w:r>
        <w:rPr>
          <w:rFonts w:hint="eastAsia" w:ascii="宋体" w:hAnsi="宋体"/>
          <w:color w:val="auto"/>
          <w:szCs w:val="21"/>
        </w:rPr>
        <w:t>．</w:t>
      </w:r>
      <w:ins w:id="179" w:author="Administrator" w:date="2024-05-20T09:42:00Z">
        <w:r>
          <w:rPr>
            <w:rFonts w:hint="eastAsia" w:ascii="宋体" w:hAnsi="宋体"/>
            <w:color w:val="auto"/>
            <w:szCs w:val="21"/>
            <w:lang w:eastAsia="zh-CN"/>
          </w:rPr>
          <w:t>乙方</w:t>
        </w:r>
      </w:ins>
      <w:r>
        <w:rPr>
          <w:rFonts w:hint="eastAsia" w:ascii="宋体" w:hAnsi="宋体"/>
          <w:color w:val="auto"/>
          <w:szCs w:val="21"/>
        </w:rPr>
        <w:t>提供的产品不得有任何争议，不得侵犯他方的知识产权及任何权利，如发生侵权行为及其他纠纷，由</w:t>
      </w:r>
      <w:ins w:id="180" w:author="Administrator" w:date="2024-05-20T09:42:00Z">
        <w:r>
          <w:rPr>
            <w:rFonts w:hint="eastAsia" w:ascii="宋体" w:hAnsi="宋体"/>
            <w:color w:val="auto"/>
            <w:szCs w:val="21"/>
            <w:lang w:eastAsia="zh-CN"/>
          </w:rPr>
          <w:t>乙方</w:t>
        </w:r>
      </w:ins>
      <w:r>
        <w:rPr>
          <w:rFonts w:hint="eastAsia" w:ascii="宋体" w:hAnsi="宋体"/>
          <w:color w:val="auto"/>
          <w:szCs w:val="21"/>
        </w:rPr>
        <w:t>承担由此产生的一切法律责任</w:t>
      </w:r>
      <w:ins w:id="181" w:author="Administrator" w:date="2024-05-20T09:53:00Z">
        <w:r>
          <w:rPr>
            <w:rFonts w:hint="eastAsia" w:ascii="宋体" w:hAnsi="宋体"/>
            <w:color w:val="auto"/>
            <w:szCs w:val="21"/>
            <w:lang w:eastAsia="zh-CN"/>
          </w:rPr>
          <w:t>，</w:t>
        </w:r>
      </w:ins>
      <w:r>
        <w:rPr>
          <w:rFonts w:hint="eastAsia" w:ascii="宋体" w:hAnsi="宋体"/>
          <w:color w:val="auto"/>
          <w:szCs w:val="21"/>
        </w:rPr>
        <w:t>造成</w:t>
      </w:r>
      <w:ins w:id="182" w:author="Administrator" w:date="2024-05-20T09:41:00Z">
        <w:r>
          <w:rPr>
            <w:rFonts w:hint="eastAsia" w:ascii="宋体" w:hAnsi="宋体"/>
            <w:color w:val="auto"/>
            <w:szCs w:val="21"/>
            <w:lang w:eastAsia="zh-CN"/>
          </w:rPr>
          <w:t>甲方</w:t>
        </w:r>
      </w:ins>
      <w:r>
        <w:rPr>
          <w:rFonts w:hint="eastAsia" w:ascii="宋体" w:hAnsi="宋体"/>
          <w:color w:val="auto"/>
          <w:szCs w:val="21"/>
        </w:rPr>
        <w:t>经济损失的，</w:t>
      </w:r>
      <w:ins w:id="183" w:author="Administrator" w:date="2024-05-20T09:42:00Z">
        <w:r>
          <w:rPr>
            <w:rFonts w:hint="eastAsia" w:ascii="宋体" w:hAnsi="宋体"/>
            <w:color w:val="auto"/>
            <w:szCs w:val="21"/>
            <w:lang w:eastAsia="zh-CN"/>
          </w:rPr>
          <w:t>乙方</w:t>
        </w:r>
      </w:ins>
      <w:r>
        <w:rPr>
          <w:rFonts w:hint="eastAsia" w:ascii="宋体" w:hAnsi="宋体"/>
          <w:color w:val="auto"/>
          <w:szCs w:val="21"/>
        </w:rPr>
        <w:t>应承担全部赔偿责任。</w:t>
      </w:r>
    </w:p>
    <w:p w14:paraId="62658F65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ins w:id="184" w:author="1" w:date="2024-12-11T08:43:00Z">
        <w:r>
          <w:rPr>
            <w:rFonts w:hint="eastAsia" w:ascii="宋体" w:hAnsi="宋体"/>
            <w:color w:val="auto"/>
            <w:szCs w:val="21"/>
            <w:lang w:val="en-US" w:eastAsia="zh-CN"/>
          </w:rPr>
          <w:t>5</w:t>
        </w:r>
      </w:ins>
      <w:r>
        <w:rPr>
          <w:rFonts w:hint="eastAsia" w:ascii="宋体" w:hAnsi="宋体"/>
          <w:color w:val="auto"/>
          <w:szCs w:val="21"/>
        </w:rPr>
        <w:t>.因</w:t>
      </w:r>
      <w:ins w:id="185" w:author="Administrator" w:date="2024-05-20T09:42:00Z">
        <w:r>
          <w:rPr>
            <w:rFonts w:hint="eastAsia" w:ascii="宋体" w:hAnsi="宋体"/>
            <w:color w:val="auto"/>
            <w:szCs w:val="21"/>
            <w:lang w:eastAsia="zh-CN"/>
          </w:rPr>
          <w:t>乙方</w:t>
        </w:r>
      </w:ins>
      <w:r>
        <w:rPr>
          <w:rFonts w:hint="eastAsia" w:ascii="宋体" w:hAnsi="宋体"/>
          <w:color w:val="auto"/>
          <w:szCs w:val="21"/>
        </w:rPr>
        <w:t>产品授权到期造成</w:t>
      </w:r>
      <w:ins w:id="186" w:author="Administrator" w:date="2024-05-20T09:41:00Z">
        <w:r>
          <w:rPr>
            <w:rFonts w:hint="eastAsia" w:ascii="宋体" w:hAnsi="宋体"/>
            <w:color w:val="auto"/>
            <w:szCs w:val="21"/>
            <w:lang w:eastAsia="zh-CN"/>
          </w:rPr>
          <w:t>甲方</w:t>
        </w:r>
      </w:ins>
      <w:r>
        <w:rPr>
          <w:rFonts w:hint="eastAsia" w:ascii="宋体" w:hAnsi="宋体"/>
          <w:color w:val="auto"/>
          <w:szCs w:val="21"/>
        </w:rPr>
        <w:t>经济损失以及影响</w:t>
      </w:r>
      <w:r>
        <w:rPr>
          <w:rFonts w:hint="eastAsia" w:ascii="宋体" w:hAnsi="宋体"/>
          <w:color w:val="auto"/>
          <w:szCs w:val="21"/>
          <w:lang w:val="en-US" w:eastAsia="zh-CN"/>
        </w:rPr>
        <w:t>器械</w:t>
      </w:r>
      <w:r>
        <w:rPr>
          <w:rFonts w:hint="eastAsia" w:ascii="宋体" w:hAnsi="宋体"/>
          <w:color w:val="auto"/>
          <w:szCs w:val="21"/>
        </w:rPr>
        <w:t>保修、维修损失的应由</w:t>
      </w:r>
      <w:ins w:id="187" w:author="Administrator" w:date="2024-05-20T09:42:00Z">
        <w:r>
          <w:rPr>
            <w:rFonts w:hint="eastAsia" w:ascii="宋体" w:hAnsi="宋体"/>
            <w:color w:val="auto"/>
            <w:szCs w:val="21"/>
            <w:lang w:eastAsia="zh-CN"/>
          </w:rPr>
          <w:t>乙方</w:t>
        </w:r>
      </w:ins>
      <w:r>
        <w:rPr>
          <w:rFonts w:hint="eastAsia" w:ascii="宋体" w:hAnsi="宋体"/>
          <w:color w:val="auto"/>
          <w:szCs w:val="21"/>
        </w:rPr>
        <w:t>赔偿。</w:t>
      </w:r>
    </w:p>
    <w:p w14:paraId="7E914996">
      <w:pPr>
        <w:tabs>
          <w:tab w:val="left" w:pos="3000"/>
        </w:tabs>
        <w:spacing w:line="360" w:lineRule="auto"/>
        <w:ind w:left="105" w:leftChars="50" w:firstLine="422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九</w:t>
      </w:r>
      <w:r>
        <w:rPr>
          <w:rFonts w:hint="eastAsia" w:ascii="宋体" w:hAnsi="宋体"/>
          <w:b/>
          <w:bCs/>
          <w:color w:val="auto"/>
          <w:szCs w:val="21"/>
        </w:rPr>
        <w:t>、其它</w:t>
      </w:r>
    </w:p>
    <w:p w14:paraId="52D90E30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1.本合同如发生争议，由争议双方协商解决</w:t>
      </w:r>
      <w:r>
        <w:rPr>
          <w:rFonts w:hint="eastAsia" w:ascii="宋体" w:hAnsi="宋体"/>
          <w:color w:val="auto"/>
          <w:szCs w:val="21"/>
          <w:lang w:eastAsia="zh-CN"/>
        </w:rPr>
        <w:t>，协商不成的交由</w:t>
      </w:r>
      <w:ins w:id="188" w:author="Administrator" w:date="2024-05-20T09:41:00Z">
        <w:r>
          <w:rPr>
            <w:rFonts w:hint="eastAsia" w:ascii="宋体" w:hAnsi="宋体"/>
            <w:color w:val="auto"/>
            <w:szCs w:val="21"/>
            <w:lang w:eastAsia="zh-CN"/>
          </w:rPr>
          <w:t>甲方</w:t>
        </w:r>
      </w:ins>
      <w:r>
        <w:rPr>
          <w:rFonts w:hint="eastAsia" w:ascii="宋体" w:hAnsi="宋体"/>
          <w:color w:val="auto"/>
          <w:szCs w:val="21"/>
          <w:lang w:eastAsia="zh-CN"/>
        </w:rPr>
        <w:t>所在地人民法院诉讼解决</w:t>
      </w:r>
      <w:r>
        <w:rPr>
          <w:rFonts w:hint="eastAsia" w:ascii="宋体" w:hAnsi="宋体"/>
          <w:color w:val="auto"/>
          <w:szCs w:val="21"/>
        </w:rPr>
        <w:t>。</w:t>
      </w:r>
    </w:p>
    <w:p w14:paraId="04B02068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2.本合同未尽事宜，双方达成一致，并签订书面协议作为本合同附件，与本合同具有同等效力。</w:t>
      </w:r>
    </w:p>
    <w:p w14:paraId="51F6BBED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ins w:id="189" w:author="Administrator" w:date="2024-05-20T09:54:00Z">
        <w:r>
          <w:rPr>
            <w:rFonts w:hint="eastAsia" w:ascii="宋体" w:hAnsi="宋体"/>
            <w:color w:val="auto"/>
            <w:szCs w:val="21"/>
            <w:lang w:val="en-US" w:eastAsia="zh-CN"/>
          </w:rPr>
          <w:t>3.</w:t>
        </w:r>
      </w:ins>
      <w:r>
        <w:rPr>
          <w:rFonts w:hint="eastAsia" w:ascii="宋体" w:hAnsi="宋体"/>
          <w:color w:val="auto"/>
          <w:szCs w:val="21"/>
        </w:rPr>
        <w:t>本合同一式叁份，</w:t>
      </w:r>
      <w:ins w:id="190" w:author="Administrator" w:date="2024-05-20T09:41:00Z">
        <w:r>
          <w:rPr>
            <w:rFonts w:hint="eastAsia" w:ascii="宋体" w:hAnsi="宋体"/>
            <w:color w:val="auto"/>
            <w:szCs w:val="21"/>
            <w:lang w:eastAsia="zh-CN"/>
          </w:rPr>
          <w:t>甲方</w:t>
        </w:r>
      </w:ins>
      <w:r>
        <w:rPr>
          <w:rFonts w:hint="eastAsia" w:ascii="宋体" w:hAnsi="宋体"/>
          <w:color w:val="auto"/>
          <w:szCs w:val="21"/>
        </w:rPr>
        <w:t>执2份，</w:t>
      </w:r>
      <w:ins w:id="191" w:author="Administrator" w:date="2024-05-20T09:42:00Z">
        <w:r>
          <w:rPr>
            <w:rFonts w:hint="eastAsia" w:ascii="宋体" w:hAnsi="宋体"/>
            <w:color w:val="auto"/>
            <w:szCs w:val="21"/>
            <w:lang w:eastAsia="zh-CN"/>
          </w:rPr>
          <w:t>乙方</w:t>
        </w:r>
      </w:ins>
      <w:r>
        <w:rPr>
          <w:rFonts w:hint="eastAsia" w:ascii="宋体" w:hAnsi="宋体"/>
          <w:color w:val="auto"/>
          <w:szCs w:val="21"/>
        </w:rPr>
        <w:t>执1份，自双方签字盖章之日起生效。</w:t>
      </w:r>
    </w:p>
    <w:p w14:paraId="6C025055">
      <w:pPr>
        <w:spacing w:line="360" w:lineRule="auto"/>
        <w:ind w:left="105" w:leftChars="50" w:firstLine="422" w:firstLineChars="200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Cs w:val="21"/>
          <w:lang w:val="en-US" w:eastAsia="zh-CN"/>
        </w:rPr>
        <w:t>十、附件：</w:t>
      </w:r>
      <w:ins w:id="192" w:author="Administrator" w:date="2024-05-20T09:49:00Z">
        <w:r>
          <w:rPr>
            <w:rFonts w:hint="eastAsia" w:ascii="宋体" w:hAnsi="宋体" w:eastAsia="宋体" w:cs="Times New Roman"/>
            <w:b/>
            <w:bCs/>
            <w:color w:val="auto"/>
            <w:szCs w:val="21"/>
            <w:lang w:val="en-US" w:eastAsia="zh-CN"/>
          </w:rPr>
          <w:t>技术参数</w:t>
        </w:r>
      </w:ins>
    </w:p>
    <w:p w14:paraId="5523A5E8">
      <w:pPr>
        <w:spacing w:line="480" w:lineRule="auto"/>
        <w:ind w:right="-1233" w:rightChars="-587"/>
        <w:rPr>
          <w:rFonts w:hint="eastAsia" w:eastAsia="宋体"/>
          <w:color w:val="auto"/>
          <w:sz w:val="24"/>
          <w:u w:val="none"/>
          <w:lang w:eastAsia="zh-CN"/>
        </w:rPr>
      </w:pPr>
      <w:ins w:id="193" w:author="Administrator" w:date="2024-05-20T09:41:00Z">
        <w:r>
          <w:rPr>
            <w:rFonts w:hint="eastAsia" w:ascii="宋体" w:hAnsi="宋体"/>
            <w:color w:val="auto"/>
            <w:szCs w:val="21"/>
            <w:lang w:eastAsia="zh-CN"/>
          </w:rPr>
          <w:t>甲方</w:t>
        </w:r>
      </w:ins>
      <w:r>
        <w:rPr>
          <w:rFonts w:hint="eastAsia" w:ascii="宋体" w:hAnsi="宋体"/>
          <w:color w:val="auto"/>
          <w:szCs w:val="21"/>
        </w:rPr>
        <w:t xml:space="preserve">（盖章）： </w:t>
      </w:r>
      <w:r>
        <w:rPr>
          <w:rFonts w:hint="eastAsia" w:ascii="宋体" w:hAnsi="宋体"/>
          <w:color w:val="auto"/>
          <w:szCs w:val="21"/>
          <w:lang w:eastAsia="zh-CN"/>
        </w:rPr>
        <w:t>沈阳市第六人民医院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Cs w:val="21"/>
        </w:rPr>
        <w:t xml:space="preserve">     </w:t>
      </w:r>
      <w:ins w:id="194" w:author="Administrator" w:date="2024-05-20T09:42:00Z">
        <w:r>
          <w:rPr>
            <w:rFonts w:hint="eastAsia" w:ascii="宋体" w:hAnsi="宋体"/>
            <w:color w:val="auto"/>
            <w:szCs w:val="21"/>
            <w:lang w:eastAsia="zh-CN"/>
          </w:rPr>
          <w:t>乙方</w:t>
        </w:r>
      </w:ins>
      <w:r>
        <w:rPr>
          <w:rFonts w:hint="eastAsia" w:ascii="宋体" w:hAnsi="宋体"/>
          <w:color w:val="auto"/>
          <w:szCs w:val="21"/>
        </w:rPr>
        <w:t>（盖章）：</w:t>
      </w:r>
    </w:p>
    <w:p w14:paraId="1AFC23C8">
      <w:pPr>
        <w:spacing w:line="480" w:lineRule="auto"/>
        <w:ind w:right="-1233" w:rightChars="-587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法定代表或授权代表人签字：               法定代表或授权代表人签字：</w:t>
      </w:r>
    </w:p>
    <w:p w14:paraId="0D396FE9">
      <w:pPr>
        <w:spacing w:line="320" w:lineRule="exact"/>
        <w:ind w:left="1050" w:hanging="1050" w:hangingChars="5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</w:rPr>
        <w:t xml:space="preserve">电话：                       </w:t>
      </w:r>
      <w:ins w:id="195" w:author="1" w:date="2024-05-20T10:25:00Z">
        <w:r>
          <w:rPr>
            <w:rFonts w:hint="eastAsia" w:ascii="宋体" w:hAnsi="宋体"/>
            <w:color w:val="auto"/>
            <w:lang w:val="en-US" w:eastAsia="zh-CN"/>
          </w:rPr>
          <w:t xml:space="preserve">            </w:t>
        </w:r>
      </w:ins>
      <w:r>
        <w:rPr>
          <w:rFonts w:hint="eastAsia" w:ascii="宋体" w:hAnsi="宋体"/>
          <w:color w:val="auto"/>
        </w:rPr>
        <w:t xml:space="preserve">电话：    </w:t>
      </w:r>
    </w:p>
    <w:p w14:paraId="32B606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80" w:lineRule="auto"/>
        <w:jc w:val="both"/>
        <w:textAlignment w:val="auto"/>
        <w:rPr>
          <w:ins w:id="196" w:author="1" w:date="2024-12-10T14:49:00Z"/>
          <w:rFonts w:hint="eastAsia" w:ascii="宋体" w:hAnsi="宋体" w:eastAsia="宋体" w:cs="宋体"/>
          <w:b/>
          <w:bCs/>
          <w:kern w:val="0"/>
          <w:sz w:val="21"/>
          <w:szCs w:val="21"/>
          <w:u w:val="none"/>
          <w:lang w:val="en-US" w:eastAsia="zh-CN"/>
        </w:rPr>
      </w:pPr>
      <w:ins w:id="197" w:author="1" w:date="2024-12-10T14:48:00Z">
        <w:r>
          <w:rPr>
            <w:rFonts w:hint="eastAsia" w:ascii="宋体" w:hAnsi="宋体"/>
            <w:color w:val="auto"/>
            <w:szCs w:val="21"/>
            <w:lang w:val="en-US" w:eastAsia="zh-CN"/>
          </w:rPr>
          <w:t xml:space="preserve">日期：    </w:t>
        </w:r>
      </w:ins>
      <w:r>
        <w:rPr>
          <w:rFonts w:hint="eastAsia" w:ascii="宋体" w:hAnsi="宋体"/>
          <w:color w:val="auto"/>
          <w:szCs w:val="21"/>
        </w:rPr>
        <w:t xml:space="preserve">年 </w:t>
      </w:r>
      <w:ins w:id="198" w:author="1" w:date="2024-12-10T14:49:00Z">
        <w:r>
          <w:rPr>
            <w:rFonts w:hint="eastAsia" w:ascii="宋体" w:hAnsi="宋体"/>
            <w:color w:val="auto"/>
            <w:szCs w:val="21"/>
            <w:lang w:val="en-US" w:eastAsia="zh-CN"/>
          </w:rPr>
          <w:t xml:space="preserve"> </w:t>
        </w:r>
      </w:ins>
      <w:ins w:id="199" w:author="1" w:date="2024-12-10T14:50:00Z">
        <w:r>
          <w:rPr>
            <w:rFonts w:hint="eastAsia" w:ascii="宋体" w:hAnsi="宋体"/>
            <w:color w:val="auto"/>
            <w:szCs w:val="21"/>
            <w:lang w:val="en-US" w:eastAsia="zh-CN"/>
          </w:rPr>
          <w:t xml:space="preserve"> </w:t>
        </w:r>
      </w:ins>
      <w:r>
        <w:rPr>
          <w:rFonts w:hint="eastAsia" w:ascii="宋体" w:hAnsi="宋体"/>
          <w:color w:val="auto"/>
          <w:szCs w:val="21"/>
        </w:rPr>
        <w:t xml:space="preserve"> 月   日                  </w:t>
      </w:r>
      <w:ins w:id="200" w:author="1" w:date="2024-12-10T14:48:00Z">
        <w:r>
          <w:rPr>
            <w:rFonts w:hint="eastAsia" w:ascii="宋体" w:hAnsi="宋体"/>
            <w:color w:val="auto"/>
            <w:szCs w:val="21"/>
            <w:lang w:val="en-US" w:eastAsia="zh-CN"/>
          </w:rPr>
          <w:t>日期：</w:t>
        </w:r>
      </w:ins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</w:rPr>
        <w:t xml:space="preserve"> </w:t>
      </w:r>
      <w:ins w:id="201" w:author="1" w:date="2024-12-10T14:50:00Z">
        <w:r>
          <w:rPr>
            <w:rFonts w:hint="eastAsia" w:ascii="宋体" w:hAnsi="宋体"/>
            <w:color w:val="auto"/>
            <w:szCs w:val="21"/>
            <w:lang w:val="en-US" w:eastAsia="zh-CN"/>
          </w:rPr>
          <w:t xml:space="preserve"> </w:t>
        </w:r>
      </w:ins>
      <w:r>
        <w:rPr>
          <w:rFonts w:hint="eastAsia" w:ascii="宋体" w:hAnsi="宋体"/>
          <w:color w:val="auto"/>
          <w:szCs w:val="21"/>
        </w:rPr>
        <w:t>年   月   日</w:t>
      </w:r>
    </w:p>
    <w:p w14:paraId="6F188A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ins w:id="202" w:author="1" w:date="2024-12-11T08:44:00Z"/>
          <w:rFonts w:hint="eastAsia" w:ascii="宋体" w:hAnsi="宋体" w:eastAsia="宋体" w:cs="宋体"/>
          <w:b/>
          <w:bCs/>
          <w:kern w:val="0"/>
          <w:sz w:val="21"/>
          <w:szCs w:val="21"/>
          <w:u w:val="none"/>
          <w:lang w:val="en-US" w:eastAsia="zh-CN"/>
        </w:rPr>
      </w:pPr>
    </w:p>
    <w:p w14:paraId="1A1DBC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u w:val="none"/>
          <w:lang w:val="en-US" w:eastAsia="zh-CN"/>
        </w:rPr>
        <w:t>附件：技术参数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134" w:right="1406" w:bottom="62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4C73B"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3</w:t>
    </w:r>
    <w:r>
      <w:fldChar w:fldCharType="end"/>
    </w:r>
  </w:p>
  <w:p w14:paraId="4337D412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FA877"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 w14:paraId="3C65B590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64C99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FBEEB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AE0F4">
    <w:pPr>
      <w:pStyle w:val="8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1">
    <w15:presenceInfo w15:providerId="None" w15:userId="1"/>
  </w15:person>
  <w15:person w15:author="Administrator">
    <w15:presenceInfo w15:providerId="None" w15:userId="Administrator"/>
  </w15:person>
  <w15:person w15:author="賽爾提克">
    <w15:presenceInfo w15:providerId="WPS Office" w15:userId="278256630"/>
  </w15:person>
  <w15:person w15:author="M">
    <w15:presenceInfo w15:providerId="None" w15:userId="M"/>
  </w15:person>
  <w15:person w15:author="赵">
    <w15:presenceInfo w15:providerId="None" w15:userId="赵"/>
  </w15:person>
  <w15:person w15:author="WPS_1509437380">
    <w15:presenceInfo w15:providerId="None" w15:userId="WPS_1509437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OWFiZmY1YTBmNWRjNzVkMmU5NzYzNmY0MDVlZWQifQ=="/>
  </w:docVars>
  <w:rsids>
    <w:rsidRoot w:val="00D937B6"/>
    <w:rsid w:val="000009AD"/>
    <w:rsid w:val="0002493E"/>
    <w:rsid w:val="00024CF4"/>
    <w:rsid w:val="000358CB"/>
    <w:rsid w:val="000518F6"/>
    <w:rsid w:val="00052136"/>
    <w:rsid w:val="00056FEE"/>
    <w:rsid w:val="00060958"/>
    <w:rsid w:val="0007255C"/>
    <w:rsid w:val="00094048"/>
    <w:rsid w:val="000967BE"/>
    <w:rsid w:val="000A3577"/>
    <w:rsid w:val="000A6001"/>
    <w:rsid w:val="000C1C20"/>
    <w:rsid w:val="000C24C9"/>
    <w:rsid w:val="000E7763"/>
    <w:rsid w:val="000F34D7"/>
    <w:rsid w:val="000F3EF3"/>
    <w:rsid w:val="001063A7"/>
    <w:rsid w:val="001223D7"/>
    <w:rsid w:val="00127BD6"/>
    <w:rsid w:val="001549EE"/>
    <w:rsid w:val="0015761F"/>
    <w:rsid w:val="00157B95"/>
    <w:rsid w:val="00161689"/>
    <w:rsid w:val="00166A65"/>
    <w:rsid w:val="00170630"/>
    <w:rsid w:val="00173088"/>
    <w:rsid w:val="00182F5A"/>
    <w:rsid w:val="001A38A4"/>
    <w:rsid w:val="001A490C"/>
    <w:rsid w:val="001B7EB7"/>
    <w:rsid w:val="001C34F0"/>
    <w:rsid w:val="001E1F10"/>
    <w:rsid w:val="001E5BFA"/>
    <w:rsid w:val="001F1E68"/>
    <w:rsid w:val="00220F50"/>
    <w:rsid w:val="00225CE6"/>
    <w:rsid w:val="00233459"/>
    <w:rsid w:val="0023787F"/>
    <w:rsid w:val="00240924"/>
    <w:rsid w:val="00244A39"/>
    <w:rsid w:val="00244C05"/>
    <w:rsid w:val="00244FC2"/>
    <w:rsid w:val="002523BC"/>
    <w:rsid w:val="00252B94"/>
    <w:rsid w:val="00253D4D"/>
    <w:rsid w:val="0026271F"/>
    <w:rsid w:val="00264A33"/>
    <w:rsid w:val="00272001"/>
    <w:rsid w:val="00285104"/>
    <w:rsid w:val="002924B2"/>
    <w:rsid w:val="002942D0"/>
    <w:rsid w:val="00295208"/>
    <w:rsid w:val="002C231A"/>
    <w:rsid w:val="002C4F0D"/>
    <w:rsid w:val="002D5C71"/>
    <w:rsid w:val="002E02FF"/>
    <w:rsid w:val="002F08D5"/>
    <w:rsid w:val="002F2395"/>
    <w:rsid w:val="00301AFB"/>
    <w:rsid w:val="0030361D"/>
    <w:rsid w:val="003169EF"/>
    <w:rsid w:val="00326E4B"/>
    <w:rsid w:val="003271B9"/>
    <w:rsid w:val="00330B6B"/>
    <w:rsid w:val="003358AC"/>
    <w:rsid w:val="00344E61"/>
    <w:rsid w:val="00361ECD"/>
    <w:rsid w:val="003642E0"/>
    <w:rsid w:val="00373E22"/>
    <w:rsid w:val="00382AE5"/>
    <w:rsid w:val="003961AE"/>
    <w:rsid w:val="003B13CA"/>
    <w:rsid w:val="003D4464"/>
    <w:rsid w:val="003E63CC"/>
    <w:rsid w:val="004028D2"/>
    <w:rsid w:val="004116DB"/>
    <w:rsid w:val="00434B87"/>
    <w:rsid w:val="00445CAE"/>
    <w:rsid w:val="00467D87"/>
    <w:rsid w:val="00485936"/>
    <w:rsid w:val="00485A6E"/>
    <w:rsid w:val="004900BD"/>
    <w:rsid w:val="00493F16"/>
    <w:rsid w:val="004A2467"/>
    <w:rsid w:val="004A27F4"/>
    <w:rsid w:val="004A3349"/>
    <w:rsid w:val="004A5161"/>
    <w:rsid w:val="004A71EA"/>
    <w:rsid w:val="004A7E6C"/>
    <w:rsid w:val="004B5A4A"/>
    <w:rsid w:val="004C7ADE"/>
    <w:rsid w:val="004E51B6"/>
    <w:rsid w:val="004E595B"/>
    <w:rsid w:val="004F1715"/>
    <w:rsid w:val="0051461E"/>
    <w:rsid w:val="00514BA6"/>
    <w:rsid w:val="00515D71"/>
    <w:rsid w:val="00524BAD"/>
    <w:rsid w:val="005405DE"/>
    <w:rsid w:val="00547B1A"/>
    <w:rsid w:val="00554789"/>
    <w:rsid w:val="005870D0"/>
    <w:rsid w:val="00587565"/>
    <w:rsid w:val="00591630"/>
    <w:rsid w:val="00596A00"/>
    <w:rsid w:val="005B07F7"/>
    <w:rsid w:val="005D0124"/>
    <w:rsid w:val="005E6C21"/>
    <w:rsid w:val="005F608C"/>
    <w:rsid w:val="00603F40"/>
    <w:rsid w:val="006052A7"/>
    <w:rsid w:val="00610136"/>
    <w:rsid w:val="00620783"/>
    <w:rsid w:val="00627653"/>
    <w:rsid w:val="00631F2F"/>
    <w:rsid w:val="0065275E"/>
    <w:rsid w:val="00653FB6"/>
    <w:rsid w:val="00666240"/>
    <w:rsid w:val="0068090D"/>
    <w:rsid w:val="00690E1C"/>
    <w:rsid w:val="0069146C"/>
    <w:rsid w:val="00693BCD"/>
    <w:rsid w:val="00697D13"/>
    <w:rsid w:val="006A284A"/>
    <w:rsid w:val="006B4574"/>
    <w:rsid w:val="006D0CF2"/>
    <w:rsid w:val="006D5302"/>
    <w:rsid w:val="006E0563"/>
    <w:rsid w:val="006F36CE"/>
    <w:rsid w:val="007005F5"/>
    <w:rsid w:val="007029B2"/>
    <w:rsid w:val="00702C9A"/>
    <w:rsid w:val="00726602"/>
    <w:rsid w:val="007453A9"/>
    <w:rsid w:val="00752792"/>
    <w:rsid w:val="007536F7"/>
    <w:rsid w:val="007565EA"/>
    <w:rsid w:val="007676D8"/>
    <w:rsid w:val="00774368"/>
    <w:rsid w:val="00776527"/>
    <w:rsid w:val="00780270"/>
    <w:rsid w:val="0078090A"/>
    <w:rsid w:val="00783E60"/>
    <w:rsid w:val="00787A56"/>
    <w:rsid w:val="007A0315"/>
    <w:rsid w:val="007B2362"/>
    <w:rsid w:val="007C2557"/>
    <w:rsid w:val="007D0815"/>
    <w:rsid w:val="007D2942"/>
    <w:rsid w:val="007D549F"/>
    <w:rsid w:val="007E55AA"/>
    <w:rsid w:val="007F61D6"/>
    <w:rsid w:val="00807931"/>
    <w:rsid w:val="008128C7"/>
    <w:rsid w:val="00836C7B"/>
    <w:rsid w:val="0084560B"/>
    <w:rsid w:val="00852B6E"/>
    <w:rsid w:val="00891C35"/>
    <w:rsid w:val="0089231E"/>
    <w:rsid w:val="008930C5"/>
    <w:rsid w:val="008937C1"/>
    <w:rsid w:val="0089428C"/>
    <w:rsid w:val="008953BE"/>
    <w:rsid w:val="008A0DB3"/>
    <w:rsid w:val="008A59DC"/>
    <w:rsid w:val="008C2F50"/>
    <w:rsid w:val="008D46C8"/>
    <w:rsid w:val="008E1779"/>
    <w:rsid w:val="008E38A8"/>
    <w:rsid w:val="008F1432"/>
    <w:rsid w:val="00900701"/>
    <w:rsid w:val="00900824"/>
    <w:rsid w:val="00910301"/>
    <w:rsid w:val="00921625"/>
    <w:rsid w:val="00925FE4"/>
    <w:rsid w:val="009433A2"/>
    <w:rsid w:val="00955931"/>
    <w:rsid w:val="009559B6"/>
    <w:rsid w:val="00967207"/>
    <w:rsid w:val="00976C44"/>
    <w:rsid w:val="00983430"/>
    <w:rsid w:val="0099714A"/>
    <w:rsid w:val="009A415A"/>
    <w:rsid w:val="009A7A47"/>
    <w:rsid w:val="009B751D"/>
    <w:rsid w:val="009C6E9F"/>
    <w:rsid w:val="009E2C39"/>
    <w:rsid w:val="009E504F"/>
    <w:rsid w:val="009F1056"/>
    <w:rsid w:val="009F4FB3"/>
    <w:rsid w:val="00A01366"/>
    <w:rsid w:val="00A079E3"/>
    <w:rsid w:val="00A07FCB"/>
    <w:rsid w:val="00A1529F"/>
    <w:rsid w:val="00A152F3"/>
    <w:rsid w:val="00A1617C"/>
    <w:rsid w:val="00A16DD1"/>
    <w:rsid w:val="00A21CD1"/>
    <w:rsid w:val="00A24510"/>
    <w:rsid w:val="00A61FE1"/>
    <w:rsid w:val="00A62142"/>
    <w:rsid w:val="00A640E6"/>
    <w:rsid w:val="00A650AC"/>
    <w:rsid w:val="00A71E73"/>
    <w:rsid w:val="00A7331E"/>
    <w:rsid w:val="00A74EE5"/>
    <w:rsid w:val="00A75134"/>
    <w:rsid w:val="00A904EE"/>
    <w:rsid w:val="00A9587B"/>
    <w:rsid w:val="00AD5EBE"/>
    <w:rsid w:val="00AE3686"/>
    <w:rsid w:val="00AF3918"/>
    <w:rsid w:val="00AF3A81"/>
    <w:rsid w:val="00AF6367"/>
    <w:rsid w:val="00B02953"/>
    <w:rsid w:val="00B04941"/>
    <w:rsid w:val="00B16860"/>
    <w:rsid w:val="00B23227"/>
    <w:rsid w:val="00B272A4"/>
    <w:rsid w:val="00B47C7D"/>
    <w:rsid w:val="00B63BD4"/>
    <w:rsid w:val="00B674F2"/>
    <w:rsid w:val="00B73997"/>
    <w:rsid w:val="00B838A7"/>
    <w:rsid w:val="00BB3614"/>
    <w:rsid w:val="00BC7FDF"/>
    <w:rsid w:val="00BD29E5"/>
    <w:rsid w:val="00BD58F8"/>
    <w:rsid w:val="00BF103B"/>
    <w:rsid w:val="00C019C5"/>
    <w:rsid w:val="00C04E0B"/>
    <w:rsid w:val="00C21ADB"/>
    <w:rsid w:val="00C31E59"/>
    <w:rsid w:val="00C41102"/>
    <w:rsid w:val="00C41320"/>
    <w:rsid w:val="00C56A40"/>
    <w:rsid w:val="00C62597"/>
    <w:rsid w:val="00C641F9"/>
    <w:rsid w:val="00C65AA7"/>
    <w:rsid w:val="00C74DE2"/>
    <w:rsid w:val="00C92A64"/>
    <w:rsid w:val="00C96AC6"/>
    <w:rsid w:val="00CA19B8"/>
    <w:rsid w:val="00CA230D"/>
    <w:rsid w:val="00CA7428"/>
    <w:rsid w:val="00CB1CF4"/>
    <w:rsid w:val="00CB3343"/>
    <w:rsid w:val="00CB35DC"/>
    <w:rsid w:val="00CC654C"/>
    <w:rsid w:val="00CD1EED"/>
    <w:rsid w:val="00CD32DB"/>
    <w:rsid w:val="00CD6B4C"/>
    <w:rsid w:val="00CD73D1"/>
    <w:rsid w:val="00CD745E"/>
    <w:rsid w:val="00CF5D15"/>
    <w:rsid w:val="00CF638F"/>
    <w:rsid w:val="00D02699"/>
    <w:rsid w:val="00D126C9"/>
    <w:rsid w:val="00D24A75"/>
    <w:rsid w:val="00D26934"/>
    <w:rsid w:val="00D41EC5"/>
    <w:rsid w:val="00D505EA"/>
    <w:rsid w:val="00D5367B"/>
    <w:rsid w:val="00D549D2"/>
    <w:rsid w:val="00D55AD5"/>
    <w:rsid w:val="00D92979"/>
    <w:rsid w:val="00D937B6"/>
    <w:rsid w:val="00DA37FF"/>
    <w:rsid w:val="00DA4CD8"/>
    <w:rsid w:val="00DB1383"/>
    <w:rsid w:val="00DB610C"/>
    <w:rsid w:val="00DC3AB7"/>
    <w:rsid w:val="00DC4D45"/>
    <w:rsid w:val="00DC7CD4"/>
    <w:rsid w:val="00DD25A3"/>
    <w:rsid w:val="00DE41D3"/>
    <w:rsid w:val="00DF001A"/>
    <w:rsid w:val="00DF20F7"/>
    <w:rsid w:val="00DF7734"/>
    <w:rsid w:val="00E00FAD"/>
    <w:rsid w:val="00E203E8"/>
    <w:rsid w:val="00E258BD"/>
    <w:rsid w:val="00E33F49"/>
    <w:rsid w:val="00E527A5"/>
    <w:rsid w:val="00E574B4"/>
    <w:rsid w:val="00E75627"/>
    <w:rsid w:val="00E839E0"/>
    <w:rsid w:val="00EA6EF5"/>
    <w:rsid w:val="00EB0C32"/>
    <w:rsid w:val="00EB63EA"/>
    <w:rsid w:val="00EC7083"/>
    <w:rsid w:val="00ED46EF"/>
    <w:rsid w:val="00EF0443"/>
    <w:rsid w:val="00EF40D1"/>
    <w:rsid w:val="00EF64CB"/>
    <w:rsid w:val="00EF6C96"/>
    <w:rsid w:val="00F1419C"/>
    <w:rsid w:val="00F2361C"/>
    <w:rsid w:val="00F40668"/>
    <w:rsid w:val="00F4460F"/>
    <w:rsid w:val="00F543B1"/>
    <w:rsid w:val="00F8341C"/>
    <w:rsid w:val="00F9344C"/>
    <w:rsid w:val="00FA2899"/>
    <w:rsid w:val="00FC535D"/>
    <w:rsid w:val="00FD7025"/>
    <w:rsid w:val="00FF5333"/>
    <w:rsid w:val="00FF7A38"/>
    <w:rsid w:val="03125B78"/>
    <w:rsid w:val="037B3623"/>
    <w:rsid w:val="049654A2"/>
    <w:rsid w:val="05512EF9"/>
    <w:rsid w:val="07247C28"/>
    <w:rsid w:val="076665E8"/>
    <w:rsid w:val="07764552"/>
    <w:rsid w:val="081344FF"/>
    <w:rsid w:val="0A5002F7"/>
    <w:rsid w:val="0D1F7191"/>
    <w:rsid w:val="0D4508F8"/>
    <w:rsid w:val="0D804373"/>
    <w:rsid w:val="0DF339B0"/>
    <w:rsid w:val="0F374FC3"/>
    <w:rsid w:val="105A46BB"/>
    <w:rsid w:val="10A5201F"/>
    <w:rsid w:val="10D93BAB"/>
    <w:rsid w:val="110E070B"/>
    <w:rsid w:val="112D3170"/>
    <w:rsid w:val="11F43258"/>
    <w:rsid w:val="12E84200"/>
    <w:rsid w:val="14467430"/>
    <w:rsid w:val="144B16EF"/>
    <w:rsid w:val="16014ACD"/>
    <w:rsid w:val="162351D3"/>
    <w:rsid w:val="174A5489"/>
    <w:rsid w:val="17FC455C"/>
    <w:rsid w:val="196C2891"/>
    <w:rsid w:val="19CA0B03"/>
    <w:rsid w:val="19DF1D21"/>
    <w:rsid w:val="1C641230"/>
    <w:rsid w:val="1D0B19E1"/>
    <w:rsid w:val="1D352737"/>
    <w:rsid w:val="1D9E5533"/>
    <w:rsid w:val="1E1474DD"/>
    <w:rsid w:val="1E37294B"/>
    <w:rsid w:val="1E9516DF"/>
    <w:rsid w:val="202C6073"/>
    <w:rsid w:val="215016D1"/>
    <w:rsid w:val="22AA3539"/>
    <w:rsid w:val="23585395"/>
    <w:rsid w:val="23CE2F9E"/>
    <w:rsid w:val="24A87C93"/>
    <w:rsid w:val="25675458"/>
    <w:rsid w:val="25710A7A"/>
    <w:rsid w:val="25BE76BC"/>
    <w:rsid w:val="25D6606C"/>
    <w:rsid w:val="25DD73AA"/>
    <w:rsid w:val="266820C0"/>
    <w:rsid w:val="271A122C"/>
    <w:rsid w:val="287C746C"/>
    <w:rsid w:val="294F3C42"/>
    <w:rsid w:val="29AE7EFD"/>
    <w:rsid w:val="2A2D3F43"/>
    <w:rsid w:val="2B59568D"/>
    <w:rsid w:val="2BB94533"/>
    <w:rsid w:val="2E7D5CAD"/>
    <w:rsid w:val="2EA45B0C"/>
    <w:rsid w:val="2EFC1307"/>
    <w:rsid w:val="2F924E95"/>
    <w:rsid w:val="333C6176"/>
    <w:rsid w:val="34140EA1"/>
    <w:rsid w:val="35957DBF"/>
    <w:rsid w:val="393F076E"/>
    <w:rsid w:val="395D0BF4"/>
    <w:rsid w:val="3B915A3B"/>
    <w:rsid w:val="3C6C0E2E"/>
    <w:rsid w:val="3C8C61C2"/>
    <w:rsid w:val="3CE823C4"/>
    <w:rsid w:val="3E147242"/>
    <w:rsid w:val="3E934D61"/>
    <w:rsid w:val="40F869A3"/>
    <w:rsid w:val="438F5E4E"/>
    <w:rsid w:val="43AC4C52"/>
    <w:rsid w:val="43EA577A"/>
    <w:rsid w:val="44C61D43"/>
    <w:rsid w:val="459B4F7E"/>
    <w:rsid w:val="46F979A5"/>
    <w:rsid w:val="47925F0D"/>
    <w:rsid w:val="47FE35A2"/>
    <w:rsid w:val="4B6E229C"/>
    <w:rsid w:val="4D043870"/>
    <w:rsid w:val="4E0F4D37"/>
    <w:rsid w:val="4ED43C10"/>
    <w:rsid w:val="4F0924BE"/>
    <w:rsid w:val="52522E68"/>
    <w:rsid w:val="537B63EF"/>
    <w:rsid w:val="53975234"/>
    <w:rsid w:val="53E67D0C"/>
    <w:rsid w:val="547075D6"/>
    <w:rsid w:val="549534E0"/>
    <w:rsid w:val="553D5564"/>
    <w:rsid w:val="56BC6B02"/>
    <w:rsid w:val="57575B28"/>
    <w:rsid w:val="58355CA9"/>
    <w:rsid w:val="590C23B3"/>
    <w:rsid w:val="5A117165"/>
    <w:rsid w:val="5A4A1E0E"/>
    <w:rsid w:val="5D1207D4"/>
    <w:rsid w:val="5D341C3A"/>
    <w:rsid w:val="5E5C74CF"/>
    <w:rsid w:val="5F8D645A"/>
    <w:rsid w:val="60B371C8"/>
    <w:rsid w:val="61F71336"/>
    <w:rsid w:val="633345F0"/>
    <w:rsid w:val="63650B63"/>
    <w:rsid w:val="643B5F7F"/>
    <w:rsid w:val="64942E6C"/>
    <w:rsid w:val="64A82DBC"/>
    <w:rsid w:val="67DE6206"/>
    <w:rsid w:val="685A261F"/>
    <w:rsid w:val="68BC4E87"/>
    <w:rsid w:val="68EA5751"/>
    <w:rsid w:val="691E68EB"/>
    <w:rsid w:val="69CC4E56"/>
    <w:rsid w:val="6B07541F"/>
    <w:rsid w:val="6C3F5DB4"/>
    <w:rsid w:val="6C4069AB"/>
    <w:rsid w:val="6F084B83"/>
    <w:rsid w:val="748A39E1"/>
    <w:rsid w:val="74A822FC"/>
    <w:rsid w:val="7559683E"/>
    <w:rsid w:val="758F075E"/>
    <w:rsid w:val="76856442"/>
    <w:rsid w:val="76E85164"/>
    <w:rsid w:val="76EF427A"/>
    <w:rsid w:val="76F04C6E"/>
    <w:rsid w:val="780F6771"/>
    <w:rsid w:val="78654DF4"/>
    <w:rsid w:val="79CB6ED9"/>
    <w:rsid w:val="7A0847C2"/>
    <w:rsid w:val="7AD24297"/>
    <w:rsid w:val="7C386967"/>
    <w:rsid w:val="7C4F3DF1"/>
    <w:rsid w:val="7D6F2271"/>
    <w:rsid w:val="7E1259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widowControl/>
      <w:spacing w:after="120"/>
      <w:jc w:val="left"/>
    </w:pPr>
    <w:rPr>
      <w:rFonts w:eastAsia="仿宋_GB2312"/>
      <w:kern w:val="0"/>
      <w:sz w:val="32"/>
      <w:szCs w:val="32"/>
    </w:rPr>
  </w:style>
  <w:style w:type="paragraph" w:styleId="5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  <w:rPr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2465</Words>
  <Characters>2499</Characters>
  <Lines>17</Lines>
  <Paragraphs>4</Paragraphs>
  <TotalTime>12</TotalTime>
  <ScaleCrop>false</ScaleCrop>
  <LinksUpToDate>false</LinksUpToDate>
  <CharactersWithSpaces>2769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2014-09-02T02:43:00Z</dcterms:created>
  <dc:creator>微软用户</dc:creator>
  <cp:lastModifiedBy>微信用户</cp:lastModifiedBy>
  <cp:lastPrinted>2022-06-02T09:07:00Z</cp:lastPrinted>
  <dcterms:modified xsi:type="dcterms:W3CDTF">2025-04-14T05:48:30Z</dcterms:modified>
  <dc:title>购 销 合 同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2493A66BF7D84EB2B8E5FD1892E4D2DA_13</vt:lpwstr>
  </property>
  <property fmtid="{D5CDD505-2E9C-101B-9397-08002B2CF9AE}" pid="4" name="KSOTemplateDocerSaveRecord">
    <vt:lpwstr>eyJoZGlkIjoiNTc5OTFjN2EyZjRlYTEwNmE5YmUxMmEwMDM2MzNhZWQiLCJ1c2VySWQiOiIxMjcwMjc3MTY1In0=</vt:lpwstr>
  </property>
</Properties>
</file>